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217CB" w:rsidP="00F217CB" w:rsidRDefault="00F217CB" w14:paraId="578F32A0" w14:textId="2B96035C">
      <w:pPr>
        <w:jc w:val="right"/>
        <w:rPr>
          <w:b/>
          <w:bCs/>
          <w:color w:val="006938"/>
          <w:sz w:val="36"/>
          <w:szCs w:val="36"/>
        </w:rPr>
      </w:pPr>
      <w:r w:rsidRPr="006C704B">
        <w:rPr>
          <w:rFonts w:cstheme="minorHAnsi"/>
          <w:noProof/>
          <w:lang w:eastAsia="en-GB"/>
        </w:rPr>
        <w:drawing>
          <wp:inline distT="0" distB="0" distL="0" distR="0" wp14:anchorId="350BB518" wp14:editId="1D2F16F0">
            <wp:extent cx="2095238" cy="523810"/>
            <wp:effectExtent l="0" t="0" r="635" b="0"/>
            <wp:docPr id="1285678530" name="Picture 1285678530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Stirling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65CA9" w:rsidR="005D4A5F" w:rsidP="005D4A5F" w:rsidRDefault="191041CF" w14:paraId="74D6EA90" w14:textId="27252EBA">
      <w:pPr>
        <w:rPr>
          <w:b/>
          <w:bCs/>
          <w:color w:val="006938"/>
          <w:sz w:val="36"/>
          <w:szCs w:val="36"/>
        </w:rPr>
      </w:pPr>
      <w:r w:rsidRPr="1663B066">
        <w:rPr>
          <w:b/>
          <w:bCs/>
          <w:color w:val="006938"/>
          <w:sz w:val="36"/>
          <w:szCs w:val="36"/>
        </w:rPr>
        <w:t>Initial Progress Review</w:t>
      </w:r>
      <w:r w:rsidR="00F65CA9">
        <w:rPr>
          <w:b/>
          <w:bCs/>
          <w:color w:val="006938"/>
          <w:sz w:val="36"/>
          <w:szCs w:val="36"/>
        </w:rPr>
        <w:t xml:space="preserve"> Form</w:t>
      </w:r>
    </w:p>
    <w:p w:rsidR="00814082" w:rsidP="5D2F024B" w:rsidRDefault="00205847" w14:paraId="08D254CC" w14:textId="23E7B0D0">
      <w:pPr>
        <w:rPr>
          <w:rStyle w:val="Hyperlink"/>
          <w:color w:val="auto"/>
        </w:rPr>
      </w:pPr>
      <w:r>
        <w:rPr>
          <w:rFonts w:cs="Arial"/>
        </w:rPr>
        <w:t>To be completed by a member of the Initial Review Panel</w:t>
      </w:r>
      <w:r w:rsidR="007A7FA6">
        <w:rPr>
          <w:rFonts w:cs="Arial"/>
        </w:rPr>
        <w:t xml:space="preserve">. The IPR should be completed </w:t>
      </w:r>
      <w:r w:rsidRPr="4520E7C4" w:rsidR="00814082">
        <w:rPr>
          <w:rFonts w:cs="Arial"/>
        </w:rPr>
        <w:t xml:space="preserve">by the end of the initial training period – </w:t>
      </w:r>
      <w:r w:rsidRPr="4520E7C4" w:rsidR="00814082">
        <w:rPr>
          <w:rFonts w:cs="Arial"/>
          <w:i/>
          <w:iCs/>
        </w:rPr>
        <w:t>by month 12 for full-time students and by month 24 for part-time students</w:t>
      </w:r>
      <w:r w:rsidRPr="4520E7C4" w:rsidR="268CD7B5">
        <w:rPr>
          <w:rFonts w:cs="Arial"/>
          <w:i/>
          <w:iCs/>
        </w:rPr>
        <w:t>.</w:t>
      </w:r>
    </w:p>
    <w:tbl>
      <w:tblPr>
        <w:tblStyle w:val="TableGrid"/>
        <w:tblW w:w="0" w:type="auto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814082" w:rsidTr="00015EA3" w14:paraId="4C06B879" w14:textId="77777777">
        <w:tc>
          <w:tcPr>
            <w:tcW w:w="2547" w:type="dxa"/>
          </w:tcPr>
          <w:p w:rsidR="00814082" w:rsidP="005D4A5F" w:rsidRDefault="00814082" w14:paraId="140CD190" w14:textId="7873EF25">
            <w:pPr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</w:pPr>
            <w:r w:rsidRPr="00814082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Candidate</w:t>
            </w:r>
            <w:r w:rsidR="008E703B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’</w:t>
            </w:r>
            <w:r w:rsidRPr="00814082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s Full Name</w:t>
            </w:r>
            <w:r w:rsidR="00FE5AC4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:</w:t>
            </w:r>
          </w:p>
          <w:p w:rsidRPr="00814082" w:rsidR="00814082" w:rsidP="005D4A5F" w:rsidRDefault="00814082" w14:paraId="262A25BF" w14:textId="33767826">
            <w:pPr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</w:pPr>
          </w:p>
        </w:tc>
        <w:tc>
          <w:tcPr>
            <w:tcW w:w="6469" w:type="dxa"/>
          </w:tcPr>
          <w:p w:rsidRPr="00FE5AC4" w:rsidR="00814082" w:rsidP="005D4A5F" w:rsidRDefault="00FE5AC4" w14:paraId="39F6CC41" w14:textId="42B77CF6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FE5AC4">
              <w:rPr>
                <w:rFonts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AC4">
              <w:rPr>
                <w:rFonts w:cstheme="minorHAnsi"/>
                <w:b/>
                <w:bCs/>
              </w:rPr>
              <w:instrText xml:space="preserve"> FORMTEXT </w:instrText>
            </w:r>
            <w:r w:rsidRPr="00FE5AC4">
              <w:rPr>
                <w:rFonts w:cstheme="minorHAnsi"/>
                <w:b/>
                <w:bCs/>
              </w:rPr>
            </w:r>
            <w:r w:rsidRPr="00FE5AC4">
              <w:rPr>
                <w:rFonts w:cstheme="minorHAnsi"/>
                <w:b/>
                <w:bCs/>
              </w:rPr>
              <w:fldChar w:fldCharType="separate"/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</w:rPr>
              <w:fldChar w:fldCharType="end"/>
            </w:r>
          </w:p>
        </w:tc>
      </w:tr>
      <w:tr w:rsidR="00814082" w:rsidTr="00015EA3" w14:paraId="44165A74" w14:textId="77777777">
        <w:tc>
          <w:tcPr>
            <w:tcW w:w="2547" w:type="dxa"/>
          </w:tcPr>
          <w:p w:rsidR="00814082" w:rsidP="005D4A5F" w:rsidRDefault="00814082" w14:paraId="306C1C38" w14:textId="12AA68C3">
            <w:pPr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</w:pPr>
            <w:r w:rsidRPr="00814082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Student ID</w:t>
            </w:r>
            <w:r w:rsidR="00FE5AC4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:</w:t>
            </w:r>
          </w:p>
          <w:p w:rsidRPr="00814082" w:rsidR="00814082" w:rsidP="005D4A5F" w:rsidRDefault="00814082" w14:paraId="38DFD226" w14:textId="29258CCB">
            <w:pPr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</w:pPr>
          </w:p>
        </w:tc>
        <w:tc>
          <w:tcPr>
            <w:tcW w:w="6469" w:type="dxa"/>
          </w:tcPr>
          <w:p w:rsidRPr="00FE5AC4" w:rsidR="00814082" w:rsidP="005D4A5F" w:rsidRDefault="00FE5AC4" w14:paraId="7D8DCD9F" w14:textId="7F5472BD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FE5AC4">
              <w:rPr>
                <w:rFonts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AC4">
              <w:rPr>
                <w:rFonts w:cstheme="minorHAnsi"/>
                <w:b/>
                <w:bCs/>
              </w:rPr>
              <w:instrText xml:space="preserve"> FORMTEXT </w:instrText>
            </w:r>
            <w:r w:rsidRPr="00FE5AC4">
              <w:rPr>
                <w:rFonts w:cstheme="minorHAnsi"/>
                <w:b/>
                <w:bCs/>
              </w:rPr>
            </w:r>
            <w:r w:rsidRPr="00FE5AC4">
              <w:rPr>
                <w:rFonts w:cstheme="minorHAnsi"/>
                <w:b/>
                <w:bCs/>
              </w:rPr>
              <w:fldChar w:fldCharType="separate"/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</w:rPr>
              <w:fldChar w:fldCharType="end"/>
            </w:r>
          </w:p>
        </w:tc>
      </w:tr>
      <w:tr w:rsidR="00814082" w:rsidTr="00015EA3" w14:paraId="5A4182D0" w14:textId="77777777">
        <w:tc>
          <w:tcPr>
            <w:tcW w:w="2547" w:type="dxa"/>
          </w:tcPr>
          <w:p w:rsidR="00814082" w:rsidP="005D4A5F" w:rsidRDefault="00FE5AC4" w14:paraId="524B41B8" w14:textId="1F90FDBF">
            <w:pPr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</w:pPr>
            <w:r w:rsidRPr="00FE5AC4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Start</w:t>
            </w:r>
            <w:r w:rsidRPr="00FE5AC4" w:rsidR="00814082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 xml:space="preserve"> Date</w:t>
            </w:r>
            <w:r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:</w:t>
            </w:r>
          </w:p>
          <w:p w:rsidRPr="00814082" w:rsidR="00814082" w:rsidP="005D4A5F" w:rsidRDefault="00814082" w14:paraId="2898DA33" w14:textId="18BBB2AC">
            <w:pPr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</w:pPr>
          </w:p>
        </w:tc>
        <w:tc>
          <w:tcPr>
            <w:tcW w:w="6469" w:type="dxa"/>
          </w:tcPr>
          <w:p w:rsidRPr="00FE5AC4" w:rsidR="00814082" w:rsidP="005D4A5F" w:rsidRDefault="00FE5AC4" w14:paraId="0AF7AA00" w14:textId="1E9A9B31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FE5AC4">
              <w:rPr>
                <w:rFonts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AC4">
              <w:rPr>
                <w:rFonts w:cstheme="minorHAnsi"/>
                <w:b/>
                <w:bCs/>
              </w:rPr>
              <w:instrText xml:space="preserve"> FORMTEXT </w:instrText>
            </w:r>
            <w:r w:rsidRPr="00FE5AC4">
              <w:rPr>
                <w:rFonts w:cstheme="minorHAnsi"/>
                <w:b/>
                <w:bCs/>
              </w:rPr>
            </w:r>
            <w:r w:rsidRPr="00FE5AC4">
              <w:rPr>
                <w:rFonts w:cstheme="minorHAnsi"/>
                <w:b/>
                <w:bCs/>
              </w:rPr>
              <w:fldChar w:fldCharType="separate"/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</w:rPr>
              <w:fldChar w:fldCharType="end"/>
            </w:r>
          </w:p>
        </w:tc>
      </w:tr>
      <w:tr w:rsidR="00814082" w:rsidTr="00015EA3" w14:paraId="13D99B14" w14:textId="77777777">
        <w:tc>
          <w:tcPr>
            <w:tcW w:w="2547" w:type="dxa"/>
          </w:tcPr>
          <w:p w:rsidR="00814082" w:rsidP="005D4A5F" w:rsidRDefault="00814082" w14:paraId="2694D1DB" w14:textId="42BB4468">
            <w:pPr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</w:pPr>
            <w:r w:rsidRPr="00814082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Full-Time/Part-Time</w:t>
            </w:r>
            <w:r w:rsidR="00FE5AC4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:</w:t>
            </w:r>
          </w:p>
          <w:p w:rsidRPr="00814082" w:rsidR="00814082" w:rsidP="005D4A5F" w:rsidRDefault="00814082" w14:paraId="1E4443F9" w14:textId="075BE3BA">
            <w:pPr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</w:pPr>
          </w:p>
        </w:tc>
        <w:tc>
          <w:tcPr>
            <w:tcW w:w="6469" w:type="dxa"/>
          </w:tcPr>
          <w:p w:rsidRPr="00FE5AC4" w:rsidR="00814082" w:rsidP="005D4A5F" w:rsidRDefault="00FE5AC4" w14:paraId="3BF07C34" w14:textId="1579579E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FE5AC4">
              <w:rPr>
                <w:rFonts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AC4">
              <w:rPr>
                <w:rFonts w:cstheme="minorHAnsi"/>
                <w:b/>
                <w:bCs/>
              </w:rPr>
              <w:instrText xml:space="preserve"> FORMTEXT </w:instrText>
            </w:r>
            <w:r w:rsidRPr="00FE5AC4">
              <w:rPr>
                <w:rFonts w:cstheme="minorHAnsi"/>
                <w:b/>
                <w:bCs/>
              </w:rPr>
            </w:r>
            <w:r w:rsidRPr="00FE5AC4">
              <w:rPr>
                <w:rFonts w:cstheme="minorHAnsi"/>
                <w:b/>
                <w:bCs/>
              </w:rPr>
              <w:fldChar w:fldCharType="separate"/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</w:rPr>
              <w:fldChar w:fldCharType="end"/>
            </w:r>
          </w:p>
        </w:tc>
      </w:tr>
      <w:tr w:rsidR="00814082" w:rsidTr="00015EA3" w14:paraId="007A3CA8" w14:textId="77777777">
        <w:tc>
          <w:tcPr>
            <w:tcW w:w="2547" w:type="dxa"/>
          </w:tcPr>
          <w:p w:rsidR="00814082" w:rsidP="005D4A5F" w:rsidRDefault="00814082" w14:paraId="58C1C3AB" w14:textId="253C1BFB">
            <w:pPr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</w:pPr>
            <w:r w:rsidRPr="00814082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Faculty/</w:t>
            </w:r>
            <w:r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Division</w:t>
            </w:r>
            <w:r w:rsidR="00FE5AC4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:</w:t>
            </w:r>
          </w:p>
          <w:p w:rsidRPr="00814082" w:rsidR="00814082" w:rsidP="005D4A5F" w:rsidRDefault="00814082" w14:paraId="1E1F0CFC" w14:textId="780C012D">
            <w:pPr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</w:pPr>
          </w:p>
        </w:tc>
        <w:sdt>
          <w:sdtPr>
            <w:rPr>
              <w:rStyle w:val="Hyperlink"/>
              <w:rFonts w:cstheme="minorHAnsi"/>
              <w:color w:val="auto"/>
              <w:u w:val="none"/>
            </w:rPr>
            <w:id w:val="746466102"/>
            <w:placeholder>
              <w:docPart w:val="6ABF6305BABD4544A6A2D3669CBF3C45"/>
            </w:placeholder>
            <w:showingPlcHdr/>
            <w:comboBox>
              <w:listItem w:displayText="Faculty of Arts and Humanities - Communication, media and culture" w:value="Faculty of Arts and Humanities - Communication, media and culture"/>
              <w:listItem w:displayText="Faculty of Arts and Humanities - History, Heritage and Politics" w:value="Faculty of Arts and Humanities - History, Heritage and Politics"/>
              <w:listItem w:displayText="Faculty of Arts and Humanities - Law and Philosophy" w:value="Faculty of Arts and Humanities - Law and Philosophy"/>
              <w:listItem w:displayText="Faculty of arts and Humanities - Literature and Languages" w:value="Faculty of arts and Humanities - Literature and Languages"/>
              <w:listItem w:displayText="Faculty of Health Sciences and Sport - Health Sciences" w:value="Faculty of Health Sciences and Sport - Health Sciences"/>
              <w:listItem w:displayText="Faculty of Health Sciences and Sport - Sport" w:value="Faculty of Health Sciences and Sport - Sport"/>
              <w:listItem w:displayText="Faculty of Natural Sciences - Biological and Environmental Science" w:value="Faculty of Natural Sciences - Biological and Environmental Science"/>
              <w:listItem w:displayText="Faculty of Natural Sciences -  Aquaculture" w:value="Faculty of Natural Sciences -  Aquaculture"/>
              <w:listItem w:displayText="Faculty of Natural Sciences - Psychology" w:value="Faculty of Natural Sciences - Psychology"/>
              <w:listItem w:displayText="Faculty of Natural Sciences - Computing Science and Mathematics" w:value="Faculty of Natural Sciences - Computing Science and Mathematics"/>
              <w:listItem w:displayText="Faculty of Social Sciences - Dementia and Ageing" w:value="Faculty of Social Sciences - Dementia and Ageing"/>
              <w:listItem w:displayText="Faculty of Social Sciences - Education" w:value="Faculty of Social Sciences - Education"/>
              <w:listItem w:displayText="Faculty of Social Sciences - Sociology, Social Policy and Criminology" w:value="Faculty of Social Sciences - Sociology, Social Policy and Criminology"/>
              <w:listItem w:displayText="Faculty of Social Sciences - Social Work" w:value="Faculty of Social Sciences - Social Work"/>
              <w:listItem w:displayText="Stirling Business School - Accounting and Finance" w:value="Stirling Business School - Accounting and Finance"/>
              <w:listItem w:displayText="Stirling Business School - Economics" w:value="Stirling Business School - Economics"/>
              <w:listItem w:displayText="Stirling Business School - Marketing and Retail" w:value="Stirling Business School - Marketing and Retail"/>
              <w:listItem w:displayText="Stirling Business School - Management, Work and Organisation" w:value="Stirling Business School - Management, Work and Organisation"/>
            </w:comboBox>
          </w:sdtPr>
          <w:sdtEndPr>
            <w:rPr>
              <w:rStyle w:val="Hyperlink"/>
            </w:rPr>
          </w:sdtEndPr>
          <w:sdtContent>
            <w:tc>
              <w:tcPr>
                <w:tcW w:w="6469" w:type="dxa"/>
              </w:tcPr>
              <w:p w:rsidRPr="00FE5AC4" w:rsidR="00814082" w:rsidP="005D4A5F" w:rsidRDefault="00D23721" w14:paraId="2841D44C" w14:textId="1BFD007C">
                <w:pPr>
                  <w:rPr>
                    <w:rStyle w:val="Hyperlink"/>
                    <w:rFonts w:cstheme="minorHAnsi"/>
                    <w:color w:val="auto"/>
                    <w:u w:val="none"/>
                  </w:rPr>
                </w:pPr>
                <w:r w:rsidRPr="00F22FC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73E5" w:rsidTr="00015EA3" w14:paraId="2E563DFD" w14:textId="77777777">
        <w:tc>
          <w:tcPr>
            <w:tcW w:w="2547" w:type="dxa"/>
          </w:tcPr>
          <w:p w:rsidRPr="00814082" w:rsidR="00A873E5" w:rsidP="005D4A5F" w:rsidRDefault="00A873E5" w14:paraId="3485E033" w14:textId="313F4CB6">
            <w:pPr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</w:pPr>
            <w:r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Date of Review Panel</w:t>
            </w:r>
            <w:r w:rsidR="00C15E70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:</w:t>
            </w:r>
          </w:p>
        </w:tc>
        <w:tc>
          <w:tcPr>
            <w:tcW w:w="6469" w:type="dxa"/>
          </w:tcPr>
          <w:p w:rsidR="00A873E5" w:rsidP="005D4A5F" w:rsidRDefault="00A873E5" w14:paraId="0EF6D501" w14:textId="12848F0A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FE5AC4">
              <w:rPr>
                <w:rFonts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AC4">
              <w:rPr>
                <w:rFonts w:cstheme="minorHAnsi"/>
                <w:b/>
                <w:bCs/>
              </w:rPr>
              <w:instrText xml:space="preserve"> FORMTEXT </w:instrText>
            </w:r>
            <w:r w:rsidRPr="00FE5AC4">
              <w:rPr>
                <w:rFonts w:cstheme="minorHAnsi"/>
                <w:b/>
                <w:bCs/>
              </w:rPr>
            </w:r>
            <w:r w:rsidRPr="00FE5AC4">
              <w:rPr>
                <w:rFonts w:cstheme="minorHAnsi"/>
                <w:b/>
                <w:bCs/>
              </w:rPr>
              <w:fldChar w:fldCharType="separate"/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  <w:b/>
                <w:bCs/>
              </w:rPr>
              <w:t> </w:t>
            </w:r>
            <w:r w:rsidRPr="00FE5AC4">
              <w:rPr>
                <w:rFonts w:cstheme="minorHAnsi"/>
              </w:rPr>
              <w:fldChar w:fldCharType="end"/>
            </w:r>
          </w:p>
        </w:tc>
      </w:tr>
      <w:tr w:rsidR="0033745C" w:rsidTr="00015EA3" w14:paraId="44918CAC" w14:textId="77777777">
        <w:tc>
          <w:tcPr>
            <w:tcW w:w="2547" w:type="dxa"/>
          </w:tcPr>
          <w:p w:rsidRPr="00814082" w:rsidR="0033745C" w:rsidP="005D4A5F" w:rsidRDefault="00D95BD2" w14:paraId="173FEE56" w14:textId="646EC10D">
            <w:pPr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</w:pPr>
            <w:r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Panel Members</w:t>
            </w:r>
            <w:r w:rsidR="00C15E70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:</w:t>
            </w:r>
          </w:p>
        </w:tc>
        <w:tc>
          <w:tcPr>
            <w:tcW w:w="6469" w:type="dxa"/>
          </w:tcPr>
          <w:p w:rsidR="00D95BD2" w:rsidP="00370095" w:rsidRDefault="00D95BD2" w14:paraId="2442BF6C" w14:textId="77777777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cstheme="minorHAnsi"/>
                <w:color w:val="auto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</w:p>
          <w:p w:rsidR="00370095" w:rsidP="00370095" w:rsidRDefault="00370095" w14:paraId="0505578B" w14:textId="77777777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cstheme="minorHAnsi"/>
                <w:color w:val="auto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</w:p>
          <w:p w:rsidRPr="00370095" w:rsidR="00370095" w:rsidP="00370095" w:rsidRDefault="00E8095F" w14:paraId="0AA705AE" w14:textId="5B20930C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cstheme="minorHAnsi"/>
                <w:color w:val="auto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u w:val="none"/>
              </w:rPr>
              <w:t xml:space="preserve">                 </w:t>
            </w:r>
            <w:r w:rsidR="00370095">
              <w:rPr>
                <w:rStyle w:val="Hyperlink"/>
                <w:rFonts w:cstheme="minorHAnsi"/>
                <w:color w:val="auto"/>
                <w:u w:val="none"/>
              </w:rPr>
              <w:t>(if applicable)</w:t>
            </w:r>
          </w:p>
        </w:tc>
      </w:tr>
    </w:tbl>
    <w:p w:rsidRPr="00C341B2" w:rsidR="00C341B2" w:rsidP="005D4A5F" w:rsidRDefault="00C341B2" w14:paraId="7BA84299" w14:textId="5389EEB0">
      <w:pPr>
        <w:rPr>
          <w:rStyle w:val="Hyperlink"/>
          <w:rFonts w:cstheme="minorHAnsi"/>
          <w:color w:val="auto"/>
        </w:rPr>
      </w:pPr>
    </w:p>
    <w:p w:rsidRPr="00814082" w:rsidR="00814082" w:rsidP="00814082" w:rsidRDefault="00814082" w14:paraId="691022E7" w14:textId="178CBF9A">
      <w:pPr>
        <w:rPr>
          <w:rFonts w:cs="Arial"/>
          <w:b/>
        </w:rPr>
      </w:pPr>
      <w:r w:rsidRPr="00834DFC">
        <w:rPr>
          <w:rFonts w:cs="Arial"/>
          <w:b/>
        </w:rPr>
        <w:t>Recommendation</w:t>
      </w:r>
      <w:r w:rsidR="00FE5AC4">
        <w:rPr>
          <w:rFonts w:cs="Arial"/>
          <w:b/>
        </w:rPr>
        <w:t>:</w:t>
      </w:r>
    </w:p>
    <w:p w:rsidR="004D793D" w:rsidP="00814082" w:rsidRDefault="0080244B" w14:paraId="68B925CE" w14:textId="06C6508A">
      <w:pPr>
        <w:rPr>
          <w:rFonts w:cs="Arial"/>
        </w:rPr>
      </w:pPr>
      <w:sdt>
        <w:sdtPr>
          <w:rPr>
            <w:rFonts w:cs="Arial"/>
          </w:rPr>
          <w:id w:val="27507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</w:rPr>
            <w:t>☐</w:t>
          </w:r>
        </w:sdtContent>
      </w:sdt>
      <w:r>
        <w:rPr>
          <w:rFonts w:cs="Arial"/>
        </w:rPr>
        <w:t xml:space="preserve"> </w:t>
      </w:r>
      <w:r w:rsidRPr="00834DFC" w:rsidR="00814082">
        <w:rPr>
          <w:rFonts w:cs="Arial"/>
        </w:rPr>
        <w:t>Confirmation of registration for PhD</w:t>
      </w:r>
    </w:p>
    <w:p w:rsidR="00814082" w:rsidP="00814082" w:rsidRDefault="004D793D" w14:paraId="4E943198" w14:textId="010C62ED">
      <w:pPr>
        <w:rPr>
          <w:rFonts w:cs="Arial"/>
        </w:rPr>
      </w:pPr>
      <w:r w:rsidRPr="1314E37A">
        <w:rPr>
          <w:rFonts w:cs="Arial"/>
        </w:rPr>
        <w:fldChar w:fldCharType="begin"/>
      </w:r>
      <w:r w:rsidRPr="1314E37A">
        <w:rPr>
          <w:rFonts w:cs="Arial"/>
        </w:rPr>
        <w:instrText xml:space="preserve"> FORMCHECKBOX </w:instrText>
      </w:r>
      <w:r w:rsidRPr="1314E37A">
        <w:rPr>
          <w:rFonts w:cs="Arial"/>
        </w:rPr>
        <w:fldChar w:fldCharType="separate"/>
      </w:r>
      <w:r w:rsidRPr="1314E37A">
        <w:rPr>
          <w:rFonts w:cs="Arial"/>
        </w:rPr>
        <w:fldChar w:fldCharType="end"/>
      </w:r>
      <w:sdt>
        <w:sdtPr>
          <w:rPr>
            <w:rFonts w:cs="Arial"/>
          </w:rPr>
          <w:id w:val="1377586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44B">
            <w:rPr>
              <w:rFonts w:hint="eastAsia" w:ascii="MS Gothic" w:hAnsi="MS Gothic" w:eastAsia="MS Gothic" w:cs="Arial"/>
            </w:rPr>
            <w:t>☐</w:t>
          </w:r>
        </w:sdtContent>
      </w:sdt>
      <w:r w:rsidR="0080244B">
        <w:rPr>
          <w:rFonts w:cs="Arial"/>
        </w:rPr>
        <w:t xml:space="preserve"> </w:t>
      </w:r>
      <w:r w:rsidRPr="1314E37A" w:rsidR="00765B3E">
        <w:rPr>
          <w:rFonts w:cs="Arial"/>
        </w:rPr>
        <w:t>Confirmation of progression from the taught element to the research element of Professional Doctorate Programme</w:t>
      </w:r>
      <w:r w:rsidRPr="1314E37A">
        <w:rPr>
          <w:rFonts w:cs="Arial"/>
        </w:rPr>
        <w:t xml:space="preserve"> </w:t>
      </w:r>
      <w:r>
        <w:tab/>
      </w:r>
      <w:r>
        <w:tab/>
      </w:r>
    </w:p>
    <w:p w:rsidR="00633892" w:rsidP="00814082" w:rsidRDefault="0080244B" w14:paraId="411EA19A" w14:textId="533BD8B1">
      <w:pPr>
        <w:rPr>
          <w:rFonts w:cs="Arial"/>
        </w:rPr>
      </w:pPr>
      <w:sdt>
        <w:sdtPr>
          <w:rPr>
            <w:rFonts w:cs="Arial"/>
          </w:rPr>
          <w:id w:val="77613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</w:rPr>
            <w:t>☐</w:t>
          </w:r>
        </w:sdtContent>
      </w:sdt>
      <w:r>
        <w:rPr>
          <w:rFonts w:cs="Arial"/>
        </w:rPr>
        <w:t xml:space="preserve"> </w:t>
      </w:r>
      <w:r w:rsidRPr="00834DFC" w:rsidR="00814082">
        <w:rPr>
          <w:rFonts w:cs="Arial"/>
        </w:rPr>
        <w:t>Confirmation of registration for MPhil</w:t>
      </w:r>
      <w:r w:rsidRPr="00834DFC" w:rsidR="00814082">
        <w:rPr>
          <w:rFonts w:cs="Arial"/>
        </w:rPr>
        <w:tab/>
      </w:r>
    </w:p>
    <w:p w:rsidR="00814082" w:rsidP="00814082" w:rsidRDefault="0080244B" w14:paraId="692655DD" w14:textId="39F4D9CA">
      <w:pPr>
        <w:rPr>
          <w:rFonts w:cs="Arial"/>
        </w:rPr>
      </w:pPr>
      <w:sdt>
        <w:sdtPr>
          <w:rPr>
            <w:rFonts w:cs="Arial"/>
          </w:rPr>
          <w:id w:val="-428507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</w:rPr>
            <w:t>☐</w:t>
          </w:r>
        </w:sdtContent>
      </w:sdt>
      <w:r>
        <w:rPr>
          <w:rFonts w:cs="Arial"/>
        </w:rPr>
        <w:t xml:space="preserve"> </w:t>
      </w:r>
      <w:r w:rsidR="00633892">
        <w:rPr>
          <w:rFonts w:cs="Arial"/>
        </w:rPr>
        <w:t>Transfer programme to MPhil</w:t>
      </w:r>
      <w:r w:rsidRPr="00834DFC" w:rsidR="00814082">
        <w:rPr>
          <w:rFonts w:cs="Arial"/>
        </w:rPr>
        <w:tab/>
      </w:r>
    </w:p>
    <w:p w:rsidR="00814082" w:rsidP="00814082" w:rsidRDefault="0080244B" w14:paraId="15C762C8" w14:textId="0153F75F">
      <w:pPr>
        <w:rPr>
          <w:rFonts w:cs="Arial"/>
        </w:rPr>
      </w:pPr>
      <w:sdt>
        <w:sdtPr>
          <w:rPr>
            <w:rFonts w:cs="Arial"/>
          </w:rPr>
          <w:id w:val="-1842463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</w:rPr>
            <w:t>☐</w:t>
          </w:r>
        </w:sdtContent>
      </w:sdt>
      <w:r>
        <w:rPr>
          <w:rFonts w:cs="Arial"/>
        </w:rPr>
        <w:t xml:space="preserve"> </w:t>
      </w:r>
      <w:r w:rsidRPr="00834DFC" w:rsidR="00814082">
        <w:rPr>
          <w:rFonts w:cs="Arial"/>
        </w:rPr>
        <w:t>Terminate registration</w:t>
      </w:r>
      <w:r w:rsidRPr="00834DFC" w:rsidR="00814082">
        <w:rPr>
          <w:rFonts w:cs="Arial"/>
        </w:rPr>
        <w:tab/>
      </w:r>
      <w:r w:rsidRPr="00834DFC" w:rsidR="00814082">
        <w:rPr>
          <w:rFonts w:cs="Arial"/>
        </w:rPr>
        <w:tab/>
      </w:r>
      <w:r w:rsidRPr="00834DFC" w:rsidR="00814082">
        <w:rPr>
          <w:rFonts w:cs="Arial"/>
        </w:rPr>
        <w:tab/>
      </w:r>
    </w:p>
    <w:p w:rsidR="00814082" w:rsidP="00814082" w:rsidRDefault="0080244B" w14:paraId="1D254A08" w14:textId="0D45BAF3">
      <w:pPr>
        <w:rPr>
          <w:sz w:val="20"/>
        </w:rPr>
      </w:pPr>
      <w:sdt>
        <w:sdtPr>
          <w:rPr>
            <w:rFonts w:cs="Arial"/>
          </w:rPr>
          <w:id w:val="-24873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Arial"/>
            </w:rPr>
            <w:t>☐</w:t>
          </w:r>
        </w:sdtContent>
      </w:sdt>
      <w:r>
        <w:rPr>
          <w:rFonts w:cs="Arial"/>
        </w:rPr>
        <w:t xml:space="preserve"> </w:t>
      </w:r>
      <w:r w:rsidR="00814082">
        <w:rPr>
          <w:rFonts w:cs="Arial"/>
        </w:rPr>
        <w:t>Defer decision</w:t>
      </w:r>
      <w:r w:rsidR="00BB6DE5">
        <w:rPr>
          <w:rFonts w:cs="Arial"/>
        </w:rPr>
        <w:t xml:space="preserve"> </w:t>
      </w:r>
      <w:r w:rsidRPr="00547D5A" w:rsidR="00814082">
        <w:rPr>
          <w:rFonts w:cstheme="minorHAnsi"/>
          <w:sz w:val="20"/>
        </w:rPr>
        <w:t>(maximum 6 months)</w:t>
      </w:r>
      <w:r w:rsidRPr="00372467" w:rsidR="00814082">
        <w:rPr>
          <w:rFonts w:cstheme="minorHAnsi"/>
        </w:rPr>
        <w:tab/>
      </w:r>
      <w:r w:rsidRPr="00834DFC" w:rsidR="00814082">
        <w:rPr>
          <w:rFonts w:cs="Arial"/>
        </w:rPr>
        <w:tab/>
      </w:r>
      <w:r w:rsidR="00814082">
        <w:rPr>
          <w:rFonts w:cs="Arial"/>
        </w:rPr>
        <w:t xml:space="preserve">Expected date of review   </w:t>
      </w:r>
      <w:r w:rsidR="00814082">
        <w:rPr>
          <w:sz w:val="20"/>
        </w:rPr>
        <w:fldChar w:fldCharType="begin">
          <w:ffData>
            <w:name w:val="Text26"/>
            <w:enabled/>
            <w:calcOnExit w:val="0"/>
            <w:textInput>
              <w:type w:val="date"/>
            </w:textInput>
          </w:ffData>
        </w:fldChar>
      </w:r>
      <w:r w:rsidR="00814082">
        <w:rPr>
          <w:sz w:val="20"/>
        </w:rPr>
        <w:instrText xml:space="preserve"> FORMTEXT </w:instrText>
      </w:r>
      <w:r w:rsidR="00814082">
        <w:rPr>
          <w:sz w:val="20"/>
        </w:rPr>
      </w:r>
      <w:r w:rsidR="00814082">
        <w:rPr>
          <w:sz w:val="20"/>
        </w:rPr>
        <w:fldChar w:fldCharType="separate"/>
      </w:r>
      <w:r w:rsidR="00814082">
        <w:rPr>
          <w:noProof/>
          <w:sz w:val="20"/>
        </w:rPr>
        <w:t> </w:t>
      </w:r>
      <w:r w:rsidR="00814082">
        <w:rPr>
          <w:noProof/>
          <w:sz w:val="20"/>
        </w:rPr>
        <w:t> </w:t>
      </w:r>
      <w:r w:rsidR="00814082">
        <w:rPr>
          <w:noProof/>
          <w:sz w:val="20"/>
        </w:rPr>
        <w:t> </w:t>
      </w:r>
      <w:r w:rsidR="00814082">
        <w:rPr>
          <w:noProof/>
          <w:sz w:val="20"/>
        </w:rPr>
        <w:t> </w:t>
      </w:r>
      <w:r w:rsidR="00814082">
        <w:rPr>
          <w:noProof/>
          <w:sz w:val="20"/>
        </w:rPr>
        <w:t> </w:t>
      </w:r>
      <w:r w:rsidR="00814082">
        <w:rPr>
          <w:sz w:val="20"/>
        </w:rPr>
        <w:fldChar w:fldCharType="end"/>
      </w:r>
    </w:p>
    <w:p w:rsidR="00814082" w:rsidP="00814082" w:rsidRDefault="00814082" w14:paraId="5C96842E" w14:textId="77777777">
      <w:pPr>
        <w:rPr>
          <w:sz w:val="20"/>
        </w:rPr>
      </w:pPr>
    </w:p>
    <w:tbl>
      <w:tblPr>
        <w:tblStyle w:val="TableGrid"/>
        <w:tblW w:w="0" w:type="auto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="00814082" w:rsidTr="5D2F024B" w14:paraId="4ACDC9DF" w14:textId="77777777">
        <w:tc>
          <w:tcPr>
            <w:tcW w:w="9016" w:type="dxa"/>
          </w:tcPr>
          <w:p w:rsidR="00814082" w:rsidP="5D2F024B" w:rsidRDefault="00814082" w14:paraId="73DB5BBB" w14:textId="2DEA7F38">
            <w:pPr>
              <w:rPr>
                <w:rFonts w:cs="Arial"/>
                <w:i/>
                <w:iCs/>
              </w:rPr>
            </w:pPr>
            <w:r w:rsidRPr="5D2F024B">
              <w:rPr>
                <w:rFonts w:cs="Arial"/>
                <w:b/>
                <w:bCs/>
              </w:rPr>
              <w:t xml:space="preserve">Any additional changes to be actioned by Student </w:t>
            </w:r>
            <w:r w:rsidRPr="5D2F024B" w:rsidR="5627AF9A">
              <w:rPr>
                <w:rFonts w:cs="Arial"/>
                <w:b/>
                <w:bCs/>
              </w:rPr>
              <w:t>Administration</w:t>
            </w:r>
            <w:r w:rsidRPr="5D2F024B">
              <w:rPr>
                <w:rFonts w:cs="Arial"/>
              </w:rPr>
              <w:t xml:space="preserve">: </w:t>
            </w:r>
            <w:r w:rsidRPr="5D2F024B">
              <w:rPr>
                <w:rFonts w:cs="Arial"/>
                <w:i/>
                <w:iCs/>
              </w:rPr>
              <w:t>(i.e. supervisor/subject area)</w:t>
            </w:r>
          </w:p>
          <w:p w:rsidR="00814082" w:rsidP="00814082" w:rsidRDefault="00814082" w14:paraId="0CBD074D" w14:textId="77777777">
            <w:pPr>
              <w:rPr>
                <w:rFonts w:cs="Arial"/>
                <w:b/>
              </w:rPr>
            </w:pPr>
          </w:p>
        </w:tc>
      </w:tr>
      <w:tr w:rsidR="00814082" w:rsidTr="5D2F024B" w14:paraId="7A6AB216" w14:textId="77777777">
        <w:tc>
          <w:tcPr>
            <w:tcW w:w="9016" w:type="dxa"/>
          </w:tcPr>
          <w:p w:rsidR="00814082" w:rsidP="00814082" w:rsidRDefault="00BB6DE5" w14:paraId="5B332BD3" w14:textId="0A1822AF">
            <w:pPr>
              <w:rPr>
                <w:rFonts w:cs="Arial"/>
                <w:b/>
              </w:rPr>
            </w:pPr>
            <w:r w:rsidRPr="00BB6DE5">
              <w:rPr>
                <w:rFonts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DE5">
              <w:rPr>
                <w:rFonts w:cs="Arial"/>
                <w:b/>
                <w:bCs/>
              </w:rPr>
              <w:instrText xml:space="preserve"> FORMTEXT </w:instrText>
            </w:r>
            <w:r w:rsidRPr="00BB6DE5">
              <w:rPr>
                <w:rFonts w:cs="Arial"/>
                <w:b/>
                <w:bCs/>
              </w:rPr>
            </w:r>
            <w:r w:rsidRPr="00BB6DE5">
              <w:rPr>
                <w:rFonts w:cs="Arial"/>
                <w:b/>
                <w:bCs/>
              </w:rPr>
              <w:fldChar w:fldCharType="separate"/>
            </w:r>
            <w:r w:rsidRPr="00BB6DE5">
              <w:rPr>
                <w:rFonts w:cs="Arial"/>
                <w:b/>
                <w:bCs/>
              </w:rPr>
              <w:t> </w:t>
            </w:r>
            <w:r w:rsidRPr="00BB6DE5">
              <w:rPr>
                <w:rFonts w:cs="Arial"/>
                <w:b/>
                <w:bCs/>
              </w:rPr>
              <w:t> </w:t>
            </w:r>
            <w:r w:rsidRPr="00BB6DE5">
              <w:rPr>
                <w:rFonts w:cs="Arial"/>
                <w:b/>
                <w:bCs/>
              </w:rPr>
              <w:t> </w:t>
            </w:r>
            <w:r w:rsidRPr="00BB6DE5">
              <w:rPr>
                <w:rFonts w:cs="Arial"/>
                <w:b/>
                <w:bCs/>
              </w:rPr>
              <w:t> </w:t>
            </w:r>
            <w:r w:rsidRPr="00BB6DE5">
              <w:rPr>
                <w:rFonts w:cs="Arial"/>
                <w:b/>
                <w:bCs/>
              </w:rPr>
              <w:t> </w:t>
            </w:r>
            <w:r w:rsidRPr="00BB6DE5">
              <w:rPr>
                <w:rFonts w:cs="Arial"/>
                <w:b/>
              </w:rPr>
              <w:fldChar w:fldCharType="end"/>
            </w:r>
          </w:p>
          <w:p w:rsidR="00814082" w:rsidP="00814082" w:rsidRDefault="00814082" w14:paraId="0C14222A" w14:textId="77777777">
            <w:pPr>
              <w:rPr>
                <w:rFonts w:cs="Arial"/>
                <w:b/>
              </w:rPr>
            </w:pPr>
          </w:p>
          <w:p w:rsidR="00814082" w:rsidP="00814082" w:rsidRDefault="00814082" w14:paraId="786CE452" w14:textId="77777777">
            <w:pPr>
              <w:rPr>
                <w:rFonts w:cs="Arial"/>
                <w:b/>
              </w:rPr>
            </w:pPr>
          </w:p>
          <w:p w:rsidR="00814082" w:rsidP="00814082" w:rsidRDefault="00814082" w14:paraId="418CF0B6" w14:textId="77777777">
            <w:pPr>
              <w:rPr>
                <w:rFonts w:cs="Arial"/>
                <w:b/>
              </w:rPr>
            </w:pPr>
          </w:p>
          <w:p w:rsidR="00814082" w:rsidP="00814082" w:rsidRDefault="00814082" w14:paraId="019EE289" w14:textId="77777777">
            <w:pPr>
              <w:rPr>
                <w:rFonts w:cs="Arial"/>
                <w:b/>
              </w:rPr>
            </w:pPr>
          </w:p>
          <w:p w:rsidR="00814082" w:rsidP="00814082" w:rsidRDefault="00814082" w14:paraId="3017799B" w14:textId="77777777">
            <w:pPr>
              <w:rPr>
                <w:rFonts w:cs="Arial"/>
                <w:b/>
              </w:rPr>
            </w:pPr>
          </w:p>
          <w:p w:rsidR="00814082" w:rsidP="00814082" w:rsidRDefault="00814082" w14:paraId="2B317ECC" w14:textId="77777777">
            <w:pPr>
              <w:rPr>
                <w:rFonts w:cs="Arial"/>
                <w:b/>
              </w:rPr>
            </w:pPr>
          </w:p>
          <w:p w:rsidR="00814082" w:rsidP="00814082" w:rsidRDefault="00814082" w14:paraId="53C652FE" w14:textId="77777777">
            <w:pPr>
              <w:rPr>
                <w:rFonts w:cs="Arial"/>
                <w:b/>
              </w:rPr>
            </w:pPr>
          </w:p>
        </w:tc>
      </w:tr>
    </w:tbl>
    <w:p w:rsidR="00503C4B" w:rsidRDefault="00503C4B" w14:paraId="3E004F63" w14:textId="765EC809">
      <w:pPr>
        <w:rPr>
          <w:rFonts w:cs="Arial"/>
          <w:b/>
        </w:rPr>
      </w:pPr>
    </w:p>
    <w:p w:rsidR="0092557C" w:rsidP="0092557C" w:rsidRDefault="0092557C" w14:paraId="46D940B7" w14:textId="77777777">
      <w:pPr>
        <w:pStyle w:val="Heading1"/>
        <w:numPr>
          <w:ilvl w:val="0"/>
          <w:numId w:val="7"/>
        </w:numPr>
        <w:tabs>
          <w:tab w:val="num" w:pos="360"/>
        </w:tabs>
        <w:ind w:left="284" w:firstLine="0"/>
      </w:pPr>
      <w:r>
        <w:lastRenderedPageBreak/>
        <w:t>Committee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557C" w14:paraId="4CFF2B7A" w14:textId="77777777">
        <w:tc>
          <w:tcPr>
            <w:tcW w:w="9016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</w:tcPr>
          <w:p w:rsidR="0092557C" w:rsidRDefault="0092557C" w14:paraId="17948F9D" w14:textId="77777777">
            <w:r>
              <w:t xml:space="preserve">Provide a report from the review committee of no more than 1 page: </w:t>
            </w:r>
            <w:r w:rsidRPr="00DB4DB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DB2">
              <w:rPr>
                <w:b/>
                <w:bCs/>
              </w:rPr>
              <w:instrText xml:space="preserve"> FORMTEXT </w:instrText>
            </w:r>
            <w:r w:rsidRPr="00DB4DB2">
              <w:rPr>
                <w:b/>
                <w:bCs/>
              </w:rPr>
            </w:r>
            <w:r w:rsidRPr="00DB4DB2">
              <w:rPr>
                <w:b/>
                <w:bCs/>
              </w:rPr>
              <w:fldChar w:fldCharType="separate"/>
            </w:r>
            <w:r w:rsidRPr="00DB4DB2">
              <w:rPr>
                <w:b/>
                <w:bCs/>
              </w:rPr>
              <w:t> </w:t>
            </w:r>
            <w:r w:rsidRPr="00DB4DB2">
              <w:rPr>
                <w:b/>
                <w:bCs/>
              </w:rPr>
              <w:t> </w:t>
            </w:r>
            <w:r w:rsidRPr="00DB4DB2">
              <w:rPr>
                <w:b/>
                <w:bCs/>
              </w:rPr>
              <w:t> </w:t>
            </w:r>
            <w:r w:rsidRPr="00DB4DB2">
              <w:rPr>
                <w:b/>
                <w:bCs/>
              </w:rPr>
              <w:t> </w:t>
            </w:r>
            <w:r w:rsidRPr="00DB4DB2">
              <w:rPr>
                <w:b/>
                <w:bCs/>
              </w:rPr>
              <w:t> </w:t>
            </w:r>
            <w:r w:rsidRPr="00DB4DB2">
              <w:fldChar w:fldCharType="end"/>
            </w:r>
          </w:p>
          <w:p w:rsidR="0092557C" w:rsidRDefault="0092557C" w14:paraId="3956396D" w14:textId="77777777"/>
          <w:p w:rsidR="0092557C" w:rsidRDefault="0092557C" w14:paraId="3BE5D7B3" w14:textId="77777777"/>
          <w:p w:rsidR="0092557C" w:rsidRDefault="0092557C" w14:paraId="7B90C457" w14:textId="77777777"/>
          <w:p w:rsidR="0092557C" w:rsidRDefault="0092557C" w14:paraId="7BC94765" w14:textId="77777777"/>
          <w:p w:rsidR="0092557C" w:rsidRDefault="0092557C" w14:paraId="73C4EF64" w14:textId="77777777"/>
          <w:p w:rsidR="0092557C" w:rsidRDefault="0092557C" w14:paraId="6520B95A" w14:textId="77777777"/>
          <w:p w:rsidR="0092557C" w:rsidDel="00263179" w:rsidRDefault="0092557C" w14:paraId="33738C6F" w14:textId="77777777">
            <w:pPr>
              <w:rPr>
                <w:del w:author="Jessica Murray" w:date="2025-08-13T11:15:00Z" w16du:dateUtc="2025-08-13T10:15:00Z" w:id="0"/>
              </w:rPr>
            </w:pPr>
          </w:p>
          <w:p w:rsidR="0092557C" w:rsidDel="00263179" w:rsidRDefault="0092557C" w14:paraId="72DF56E3" w14:textId="77777777">
            <w:pPr>
              <w:rPr>
                <w:del w:author="Jessica Murray" w:date="2025-08-13T11:15:00Z" w16du:dateUtc="2025-08-13T10:15:00Z" w:id="1"/>
              </w:rPr>
            </w:pPr>
          </w:p>
          <w:p w:rsidR="0092557C" w:rsidRDefault="0092557C" w14:paraId="7D153720" w14:textId="77777777"/>
          <w:p w:rsidR="0092557C" w:rsidRDefault="0092557C" w14:paraId="31F0BFC9" w14:textId="77777777"/>
          <w:p w:rsidR="0092557C" w:rsidRDefault="0092557C" w14:paraId="7BFA50EA" w14:textId="77777777"/>
        </w:tc>
      </w:tr>
    </w:tbl>
    <w:p w:rsidR="00814082" w:rsidP="00814082" w:rsidRDefault="00814082" w14:paraId="230CCDB7" w14:textId="77777777">
      <w:pPr>
        <w:rPr>
          <w:rFonts w:cs="Arial"/>
        </w:rPr>
      </w:pPr>
    </w:p>
    <w:p w:rsidR="001C1976" w:rsidP="001C1976" w:rsidRDefault="001C1976" w14:paraId="4B3AD45F" w14:textId="77777777">
      <w:pPr>
        <w:pStyle w:val="Heading1"/>
        <w:numPr>
          <w:ilvl w:val="0"/>
          <w:numId w:val="7"/>
        </w:numPr>
        <w:tabs>
          <w:tab w:val="num" w:pos="360"/>
        </w:tabs>
        <w:ind w:left="284" w:hanging="284"/>
      </w:pPr>
      <w:r>
        <w:t>Statement of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1976" w14:paraId="5010CAE1" w14:textId="77777777">
        <w:tc>
          <w:tcPr>
            <w:tcW w:w="9016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</w:tcPr>
          <w:p w:rsidR="001C1976" w:rsidRDefault="001C1976" w14:paraId="2AF22059" w14:textId="77777777">
            <w:r>
              <w:t xml:space="preserve">Provide a statement of progress and a plan of study from the candidate of no more than 2 pages: </w:t>
            </w:r>
            <w:r w:rsidRPr="00DB4DB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DB2">
              <w:rPr>
                <w:b/>
                <w:bCs/>
              </w:rPr>
              <w:instrText xml:space="preserve"> FORMTEXT </w:instrText>
            </w:r>
            <w:r w:rsidRPr="00DB4DB2">
              <w:rPr>
                <w:b/>
                <w:bCs/>
              </w:rPr>
            </w:r>
            <w:r w:rsidRPr="00DB4DB2">
              <w:rPr>
                <w:b/>
                <w:bCs/>
              </w:rPr>
              <w:fldChar w:fldCharType="separate"/>
            </w:r>
            <w:r w:rsidRPr="00DB4DB2">
              <w:rPr>
                <w:b/>
                <w:bCs/>
              </w:rPr>
              <w:t> </w:t>
            </w:r>
            <w:r w:rsidRPr="00DB4DB2">
              <w:rPr>
                <w:b/>
                <w:bCs/>
              </w:rPr>
              <w:t> </w:t>
            </w:r>
            <w:r w:rsidRPr="00DB4DB2">
              <w:rPr>
                <w:b/>
                <w:bCs/>
              </w:rPr>
              <w:t> </w:t>
            </w:r>
            <w:r w:rsidRPr="00DB4DB2">
              <w:rPr>
                <w:b/>
                <w:bCs/>
              </w:rPr>
              <w:t> </w:t>
            </w:r>
            <w:r w:rsidRPr="00DB4DB2">
              <w:rPr>
                <w:b/>
                <w:bCs/>
              </w:rPr>
              <w:t> </w:t>
            </w:r>
            <w:r w:rsidRPr="00DB4DB2">
              <w:fldChar w:fldCharType="end"/>
            </w:r>
          </w:p>
          <w:p w:rsidR="001C1976" w:rsidRDefault="001C1976" w14:paraId="25CFB606" w14:textId="77777777">
            <w:pPr>
              <w:pStyle w:val="ListParagraph"/>
              <w:ind w:left="360"/>
            </w:pPr>
          </w:p>
          <w:p w:rsidR="001C1976" w:rsidRDefault="001C1976" w14:paraId="2C86C6CB" w14:textId="77777777">
            <w:pPr>
              <w:pStyle w:val="ListParagraph"/>
              <w:ind w:left="360"/>
            </w:pPr>
          </w:p>
          <w:p w:rsidR="001C1976" w:rsidRDefault="001C1976" w14:paraId="49851F94" w14:textId="77777777">
            <w:pPr>
              <w:pStyle w:val="ListParagraph"/>
              <w:ind w:left="360"/>
            </w:pPr>
          </w:p>
          <w:p w:rsidR="001C1976" w:rsidRDefault="001C1976" w14:paraId="131955B2" w14:textId="77777777">
            <w:pPr>
              <w:pStyle w:val="ListParagraph"/>
              <w:ind w:left="360"/>
            </w:pPr>
          </w:p>
          <w:p w:rsidR="001C1976" w:rsidRDefault="001C1976" w14:paraId="4DF95AD7" w14:textId="77777777">
            <w:pPr>
              <w:pStyle w:val="ListParagraph"/>
              <w:ind w:left="360"/>
            </w:pPr>
          </w:p>
          <w:p w:rsidR="001C1976" w:rsidRDefault="001C1976" w14:paraId="721EC763" w14:textId="77777777">
            <w:pPr>
              <w:pStyle w:val="ListParagraph"/>
              <w:ind w:left="360"/>
            </w:pPr>
          </w:p>
          <w:p w:rsidR="001C1976" w:rsidRDefault="001C1976" w14:paraId="21D426A4" w14:textId="77777777">
            <w:pPr>
              <w:pStyle w:val="ListParagraph"/>
              <w:ind w:left="360"/>
            </w:pPr>
          </w:p>
          <w:p w:rsidR="001C1976" w:rsidRDefault="001C1976" w14:paraId="62DB16DA" w14:textId="77777777">
            <w:pPr>
              <w:pStyle w:val="ListParagraph"/>
              <w:ind w:left="360"/>
            </w:pPr>
          </w:p>
          <w:p w:rsidR="001C1976" w:rsidRDefault="001C1976" w14:paraId="0A0888A8" w14:textId="77777777">
            <w:pPr>
              <w:pStyle w:val="ListParagraph"/>
              <w:ind w:left="360"/>
            </w:pPr>
          </w:p>
          <w:p w:rsidR="001C1976" w:rsidRDefault="001C1976" w14:paraId="046F583F" w14:textId="77777777">
            <w:pPr>
              <w:pStyle w:val="ListParagraph"/>
              <w:ind w:left="360"/>
            </w:pPr>
          </w:p>
          <w:p w:rsidR="001C1976" w:rsidRDefault="001C1976" w14:paraId="3E9919BE" w14:textId="77777777">
            <w:pPr>
              <w:pStyle w:val="ListParagraph"/>
              <w:ind w:left="360"/>
            </w:pPr>
          </w:p>
          <w:p w:rsidR="001C1976" w:rsidRDefault="001C1976" w14:paraId="127D51FD" w14:textId="77777777">
            <w:pPr>
              <w:pStyle w:val="ListParagraph"/>
              <w:ind w:left="360"/>
            </w:pPr>
          </w:p>
          <w:p w:rsidR="001C1976" w:rsidRDefault="001C1976" w14:paraId="6CBF00B8" w14:textId="77777777">
            <w:pPr>
              <w:pStyle w:val="ListParagraph"/>
              <w:ind w:left="360"/>
            </w:pPr>
          </w:p>
          <w:p w:rsidR="001C1976" w:rsidRDefault="001C1976" w14:paraId="768B7A51" w14:textId="77777777">
            <w:pPr>
              <w:pStyle w:val="ListParagraph"/>
              <w:ind w:left="360"/>
            </w:pPr>
          </w:p>
          <w:p w:rsidR="001C1976" w:rsidRDefault="001C1976" w14:paraId="5FE06FC8" w14:textId="77777777">
            <w:pPr>
              <w:pStyle w:val="ListParagraph"/>
              <w:ind w:left="360"/>
            </w:pPr>
          </w:p>
          <w:p w:rsidR="001C1976" w:rsidRDefault="001C1976" w14:paraId="402D3D53" w14:textId="77777777">
            <w:pPr>
              <w:pStyle w:val="ListParagraph"/>
              <w:ind w:left="360"/>
            </w:pPr>
          </w:p>
          <w:p w:rsidR="001C1976" w:rsidRDefault="001C1976" w14:paraId="229661AF" w14:textId="77777777">
            <w:pPr>
              <w:pStyle w:val="ListParagraph"/>
              <w:ind w:left="360"/>
            </w:pPr>
          </w:p>
          <w:p w:rsidR="001C1976" w:rsidRDefault="001C1976" w14:paraId="7E2E49D1" w14:textId="77777777">
            <w:pPr>
              <w:pStyle w:val="ListParagraph"/>
              <w:ind w:left="360"/>
            </w:pPr>
          </w:p>
          <w:p w:rsidR="001C1976" w:rsidRDefault="001C1976" w14:paraId="50D2CF8F" w14:textId="77777777">
            <w:pPr>
              <w:pStyle w:val="ListParagraph"/>
              <w:ind w:left="360"/>
            </w:pPr>
          </w:p>
          <w:p w:rsidR="001C1976" w:rsidRDefault="001C1976" w14:paraId="42718BDF" w14:textId="77777777">
            <w:pPr>
              <w:pStyle w:val="ListParagraph"/>
              <w:ind w:left="360"/>
            </w:pPr>
          </w:p>
          <w:p w:rsidR="001C1976" w:rsidRDefault="001C1976" w14:paraId="190FCB92" w14:textId="77777777">
            <w:pPr>
              <w:pStyle w:val="ListParagraph"/>
              <w:ind w:left="360"/>
            </w:pPr>
          </w:p>
          <w:p w:rsidR="001C1976" w:rsidRDefault="001C1976" w14:paraId="0E01668D" w14:textId="77777777">
            <w:pPr>
              <w:pStyle w:val="ListParagraph"/>
              <w:ind w:left="360"/>
            </w:pPr>
          </w:p>
          <w:p w:rsidR="001C1976" w:rsidRDefault="001C1976" w14:paraId="66C7DFC6" w14:textId="77777777">
            <w:pPr>
              <w:pStyle w:val="ListParagraph"/>
              <w:ind w:left="360"/>
            </w:pPr>
          </w:p>
          <w:p w:rsidR="001C1976" w:rsidRDefault="001C1976" w14:paraId="1CE0A3BF" w14:textId="77777777">
            <w:pPr>
              <w:pStyle w:val="ListParagraph"/>
              <w:ind w:left="360"/>
            </w:pPr>
          </w:p>
          <w:p w:rsidR="001C1976" w:rsidRDefault="001C1976" w14:paraId="70F690AE" w14:textId="77777777">
            <w:pPr>
              <w:pStyle w:val="ListParagraph"/>
              <w:ind w:left="360"/>
            </w:pPr>
          </w:p>
          <w:p w:rsidR="001C1976" w:rsidRDefault="001C1976" w14:paraId="3E194930" w14:textId="77777777">
            <w:pPr>
              <w:pStyle w:val="ListParagraph"/>
              <w:ind w:left="360"/>
            </w:pPr>
          </w:p>
          <w:p w:rsidR="001C1976" w:rsidRDefault="001C1976" w14:paraId="6B199884" w14:textId="77777777">
            <w:pPr>
              <w:pStyle w:val="ListParagraph"/>
              <w:ind w:left="360"/>
            </w:pPr>
          </w:p>
          <w:p w:rsidR="001C1976" w:rsidRDefault="001C1976" w14:paraId="4FFCF73D" w14:textId="77777777">
            <w:pPr>
              <w:pStyle w:val="ListParagraph"/>
              <w:ind w:left="360"/>
            </w:pPr>
          </w:p>
          <w:p w:rsidR="001C1976" w:rsidRDefault="001C1976" w14:paraId="36A5BF98" w14:textId="77777777">
            <w:pPr>
              <w:pStyle w:val="ListParagraph"/>
              <w:ind w:left="360"/>
            </w:pPr>
          </w:p>
          <w:p w:rsidR="001C1976" w:rsidRDefault="001C1976" w14:paraId="0FB3FB4B" w14:textId="77777777">
            <w:pPr>
              <w:pStyle w:val="ListParagraph"/>
              <w:ind w:left="360"/>
            </w:pPr>
          </w:p>
          <w:p w:rsidR="001C1976" w:rsidRDefault="001C1976" w14:paraId="06BC3442" w14:textId="77777777">
            <w:pPr>
              <w:pStyle w:val="ListParagraph"/>
              <w:ind w:left="360"/>
            </w:pPr>
          </w:p>
          <w:p w:rsidR="001C1976" w:rsidRDefault="001C1976" w14:paraId="7D2D6A71" w14:textId="77777777">
            <w:pPr>
              <w:pStyle w:val="ListParagraph"/>
              <w:ind w:left="360"/>
            </w:pPr>
          </w:p>
          <w:p w:rsidR="001C1976" w:rsidRDefault="001C1976" w14:paraId="5259602B" w14:textId="77777777">
            <w:pPr>
              <w:pStyle w:val="ListParagraph"/>
              <w:ind w:left="360"/>
            </w:pPr>
          </w:p>
          <w:p w:rsidR="001C1976" w:rsidRDefault="001C1976" w14:paraId="49CB39D9" w14:textId="77777777">
            <w:pPr>
              <w:pStyle w:val="ListParagraph"/>
              <w:ind w:left="360"/>
            </w:pPr>
          </w:p>
          <w:p w:rsidR="001C1976" w:rsidRDefault="001C1976" w14:paraId="54976BD6" w14:textId="77777777"/>
        </w:tc>
      </w:tr>
    </w:tbl>
    <w:p w:rsidR="001C1976" w:rsidP="00814082" w:rsidRDefault="001C1976" w14:paraId="7C776D2D" w14:textId="77777777">
      <w:pPr>
        <w:rPr>
          <w:rFonts w:cs="Arial"/>
        </w:rPr>
      </w:pPr>
    </w:p>
    <w:p w:rsidR="00814082" w:rsidP="00814082" w:rsidRDefault="00814082" w14:paraId="3D3CAF23" w14:textId="77777777">
      <w:pPr>
        <w:rPr>
          <w:rFonts w:cs="Arial"/>
        </w:rPr>
      </w:pPr>
    </w:p>
    <w:tbl>
      <w:tblPr>
        <w:tblStyle w:val="TableGrid"/>
        <w:tblW w:w="0" w:type="auto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2405"/>
        <w:gridCol w:w="3686"/>
        <w:gridCol w:w="1275"/>
        <w:gridCol w:w="1650"/>
      </w:tblGrid>
      <w:tr w:rsidR="00913518" w:rsidTr="00C214D1" w14:paraId="1EDD64C5" w14:textId="77777777">
        <w:tc>
          <w:tcPr>
            <w:tcW w:w="2405" w:type="dxa"/>
          </w:tcPr>
          <w:p w:rsidRPr="00621D96" w:rsidR="00913518" w:rsidP="00C214D1" w:rsidRDefault="00913518" w14:paraId="035DB30F" w14:textId="77777777">
            <w:pPr>
              <w:rPr>
                <w:b/>
                <w:bCs/>
                <w:szCs w:val="24"/>
              </w:rPr>
            </w:pPr>
            <w:r w:rsidRPr="00621D96">
              <w:rPr>
                <w:b/>
                <w:bCs/>
                <w:szCs w:val="24"/>
              </w:rPr>
              <w:t>Signature of nominated committee member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3686" w:type="dxa"/>
          </w:tcPr>
          <w:p w:rsidRPr="00621D96" w:rsidR="00913518" w:rsidP="00C214D1" w:rsidRDefault="00913518" w14:paraId="3CAAE805" w14:textId="77777777">
            <w:pPr>
              <w:rPr>
                <w:b/>
                <w:bCs/>
                <w:szCs w:val="24"/>
              </w:rPr>
            </w:pPr>
            <w:r w:rsidRPr="00DB4DB2">
              <w:rPr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DB2">
              <w:rPr>
                <w:b/>
                <w:bCs/>
                <w:szCs w:val="24"/>
              </w:rPr>
              <w:instrText xml:space="preserve"> FORMTEXT </w:instrText>
            </w:r>
            <w:r w:rsidRPr="00DB4DB2">
              <w:rPr>
                <w:b/>
                <w:bCs/>
                <w:szCs w:val="24"/>
              </w:rPr>
            </w:r>
            <w:r w:rsidRPr="00DB4DB2">
              <w:rPr>
                <w:b/>
                <w:bCs/>
                <w:szCs w:val="24"/>
              </w:rPr>
              <w:fldChar w:fldCharType="separate"/>
            </w:r>
            <w:r w:rsidRPr="00DB4DB2">
              <w:rPr>
                <w:b/>
                <w:bCs/>
                <w:szCs w:val="24"/>
              </w:rPr>
              <w:t> </w:t>
            </w:r>
            <w:r w:rsidRPr="00DB4DB2">
              <w:rPr>
                <w:b/>
                <w:bCs/>
                <w:szCs w:val="24"/>
              </w:rPr>
              <w:t> </w:t>
            </w:r>
            <w:r w:rsidRPr="00DB4DB2">
              <w:rPr>
                <w:b/>
                <w:bCs/>
                <w:szCs w:val="24"/>
              </w:rPr>
              <w:t> </w:t>
            </w:r>
            <w:r w:rsidRPr="00DB4DB2">
              <w:rPr>
                <w:b/>
                <w:bCs/>
                <w:szCs w:val="24"/>
              </w:rPr>
              <w:t> </w:t>
            </w:r>
            <w:r w:rsidRPr="00DB4DB2">
              <w:rPr>
                <w:b/>
                <w:bCs/>
                <w:szCs w:val="24"/>
              </w:rPr>
              <w:t> </w:t>
            </w:r>
            <w:r w:rsidRPr="00DB4DB2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1275" w:type="dxa"/>
          </w:tcPr>
          <w:p w:rsidRPr="00621D96" w:rsidR="00913518" w:rsidP="00C214D1" w:rsidRDefault="00913518" w14:paraId="0393C9AF" w14:textId="77777777">
            <w:pPr>
              <w:rPr>
                <w:b/>
                <w:bCs/>
                <w:szCs w:val="24"/>
              </w:rPr>
            </w:pPr>
            <w:r w:rsidRPr="00621D96">
              <w:rPr>
                <w:b/>
                <w:bCs/>
                <w:szCs w:val="24"/>
              </w:rPr>
              <w:t>Date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1650" w:type="dxa"/>
          </w:tcPr>
          <w:p w:rsidR="00913518" w:rsidP="00C214D1" w:rsidRDefault="00913518" w14:paraId="57ACE516" w14:textId="77777777">
            <w:pPr>
              <w:rPr>
                <w:sz w:val="20"/>
              </w:rPr>
            </w:pPr>
            <w:r w:rsidRPr="00DB4DB2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DB2">
              <w:rPr>
                <w:b/>
                <w:bCs/>
                <w:sz w:val="20"/>
              </w:rPr>
              <w:instrText xml:space="preserve"> FORMTEXT </w:instrText>
            </w:r>
            <w:r w:rsidRPr="00DB4DB2">
              <w:rPr>
                <w:b/>
                <w:bCs/>
                <w:sz w:val="20"/>
              </w:rPr>
            </w:r>
            <w:r w:rsidRPr="00DB4DB2">
              <w:rPr>
                <w:b/>
                <w:bCs/>
                <w:sz w:val="20"/>
              </w:rPr>
              <w:fldChar w:fldCharType="separate"/>
            </w:r>
            <w:r w:rsidRPr="00DB4DB2">
              <w:rPr>
                <w:b/>
                <w:bCs/>
                <w:sz w:val="20"/>
              </w:rPr>
              <w:t> </w:t>
            </w:r>
            <w:r w:rsidRPr="00DB4DB2">
              <w:rPr>
                <w:b/>
                <w:bCs/>
                <w:sz w:val="20"/>
              </w:rPr>
              <w:t> </w:t>
            </w:r>
            <w:r w:rsidRPr="00DB4DB2">
              <w:rPr>
                <w:b/>
                <w:bCs/>
                <w:sz w:val="20"/>
              </w:rPr>
              <w:t> </w:t>
            </w:r>
            <w:r w:rsidRPr="00DB4DB2">
              <w:rPr>
                <w:b/>
                <w:bCs/>
                <w:sz w:val="20"/>
              </w:rPr>
              <w:t> </w:t>
            </w:r>
            <w:r w:rsidRPr="00DB4DB2">
              <w:rPr>
                <w:b/>
                <w:bCs/>
                <w:sz w:val="20"/>
              </w:rPr>
              <w:t> </w:t>
            </w:r>
            <w:r w:rsidRPr="00DB4DB2">
              <w:rPr>
                <w:sz w:val="20"/>
              </w:rPr>
              <w:fldChar w:fldCharType="end"/>
            </w:r>
          </w:p>
        </w:tc>
      </w:tr>
    </w:tbl>
    <w:p w:rsidRPr="00DA0BE0" w:rsidR="00913518" w:rsidP="00913518" w:rsidRDefault="00913518" w14:paraId="2E6FA2FF" w14:textId="77777777">
      <w:pPr>
        <w:rPr>
          <w:sz w:val="20"/>
          <w:szCs w:val="20"/>
        </w:rPr>
      </w:pPr>
    </w:p>
    <w:p w:rsidRPr="00AC558C" w:rsidR="00913518" w:rsidP="28757C2A" w:rsidRDefault="00913518" w14:paraId="0BCCEAC7" w14:textId="70579620">
      <w:p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8757C2A" w:rsidR="00913518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The completed report should be returned to the</w:t>
      </w:r>
      <w:r w:rsidRPr="28757C2A" w:rsidR="00913518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hyperlink r:id="R9fd73d1f0b2f451e">
        <w:r w:rsidRPr="28757C2A" w:rsidR="420E899A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color w:val="0000FF"/>
            <w:sz w:val="22"/>
            <w:szCs w:val="22"/>
            <w:u w:val="single"/>
            <w:lang w:val="en-GB"/>
          </w:rPr>
          <w:t>PGRStudentAdmin@stir.ac.uk</w:t>
        </w:r>
      </w:hyperlink>
    </w:p>
    <w:p w:rsidRPr="00834DFC" w:rsidR="00814082" w:rsidP="00814082" w:rsidRDefault="00814082" w14:paraId="108AF5E0" w14:textId="77777777">
      <w:pPr>
        <w:rPr>
          <w:rFonts w:cs="Arial"/>
        </w:rPr>
      </w:pPr>
    </w:p>
    <w:p w:rsidR="00382272" w:rsidP="005D4A5F" w:rsidRDefault="00382272" w14:paraId="0DA50C47" w14:textId="77777777"/>
    <w:sectPr w:rsidR="00382272" w:rsidSect="00503C4B">
      <w:footerReference w:type="default" r:id="rId13"/>
      <w:headerReference w:type="first" r:id="rId14"/>
      <w:footerReference w:type="first" r:id="rId15"/>
      <w:pgSz w:w="11906" w:h="16838" w:orient="portrait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4B6C" w:rsidP="00E14671" w:rsidRDefault="00BC4B6C" w14:paraId="5043CC19" w14:textId="77777777">
      <w:pPr>
        <w:spacing w:after="0" w:line="240" w:lineRule="auto"/>
      </w:pPr>
      <w:r>
        <w:separator/>
      </w:r>
    </w:p>
  </w:endnote>
  <w:endnote w:type="continuationSeparator" w:id="0">
    <w:p w:rsidR="00BC4B6C" w:rsidP="00E14671" w:rsidRDefault="00BC4B6C" w14:paraId="2D56B6A4" w14:textId="77777777">
      <w:pPr>
        <w:spacing w:after="0" w:line="240" w:lineRule="auto"/>
      </w:pPr>
      <w:r>
        <w:continuationSeparator/>
      </w:r>
    </w:p>
  </w:endnote>
  <w:endnote w:type="continuationNotice" w:id="1">
    <w:p w:rsidR="00BC4B6C" w:rsidRDefault="00BC4B6C" w14:paraId="6B764F2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8187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0A50" w:rsidRDefault="00440A50" w14:paraId="7387D3D7" w14:textId="517F72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877083" w:rsidR="00E14671" w:rsidP="00E14671" w:rsidRDefault="1663B066" w14:paraId="6AF5065F" w14:textId="02B34BD9">
    <w:pPr>
      <w:pStyle w:val="Footer"/>
      <w:rPr>
        <w:sz w:val="20"/>
        <w:szCs w:val="20"/>
      </w:rPr>
    </w:pPr>
    <w:r w:rsidRPr="1663B066">
      <w:rPr>
        <w:b/>
        <w:bCs/>
        <w:i/>
        <w:iCs/>
        <w:color w:val="006938"/>
        <w:sz w:val="20"/>
        <w:szCs w:val="20"/>
      </w:rPr>
      <w:t>AR 008: September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D4A5F" w:rsidR="005D4A5F" w:rsidRDefault="005D4A5F" w14:paraId="3CC0A362" w14:textId="3719781B">
    <w:pPr>
      <w:pStyle w:val="Footer"/>
      <w:rPr>
        <w:b/>
        <w:bCs/>
        <w:color w:val="006938"/>
        <w:sz w:val="24"/>
        <w:szCs w:val="24"/>
      </w:rPr>
    </w:pPr>
    <w:proofErr w:type="gramStart"/>
    <w:r w:rsidRPr="005D4A5F">
      <w:rPr>
        <w:b/>
        <w:bCs/>
        <w:color w:val="006938"/>
        <w:sz w:val="24"/>
        <w:szCs w:val="24"/>
      </w:rPr>
      <w:t>ARO[</w:t>
    </w:r>
    <w:proofErr w:type="gramEnd"/>
    <w:r w:rsidRPr="005D4A5F">
      <w:rPr>
        <w:b/>
        <w:bCs/>
        <w:color w:val="006938"/>
        <w:sz w:val="24"/>
        <w:szCs w:val="24"/>
      </w:rPr>
      <w:t>number]: [month and year of update]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4B6C" w:rsidP="00E14671" w:rsidRDefault="00BC4B6C" w14:paraId="7E3AAD92" w14:textId="77777777">
      <w:pPr>
        <w:spacing w:after="0" w:line="240" w:lineRule="auto"/>
      </w:pPr>
      <w:r>
        <w:separator/>
      </w:r>
    </w:p>
  </w:footnote>
  <w:footnote w:type="continuationSeparator" w:id="0">
    <w:p w:rsidR="00BC4B6C" w:rsidP="00E14671" w:rsidRDefault="00BC4B6C" w14:paraId="22074FE6" w14:textId="77777777">
      <w:pPr>
        <w:spacing w:after="0" w:line="240" w:lineRule="auto"/>
      </w:pPr>
      <w:r>
        <w:continuationSeparator/>
      </w:r>
    </w:p>
  </w:footnote>
  <w:footnote w:type="continuationNotice" w:id="1">
    <w:p w:rsidR="00BC4B6C" w:rsidRDefault="00BC4B6C" w14:paraId="0A3543F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4A5F" w:rsidP="005D4A5F" w:rsidRDefault="005D4A5F" w14:paraId="69CC1980" w14:textId="2B8EA7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91E"/>
    <w:multiLevelType w:val="hybridMultilevel"/>
    <w:tmpl w:val="C1542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3C07"/>
    <w:multiLevelType w:val="hybridMultilevel"/>
    <w:tmpl w:val="5388DCD4"/>
    <w:lvl w:ilvl="0" w:tplc="400EDDC2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F2471F"/>
    <w:multiLevelType w:val="hybridMultilevel"/>
    <w:tmpl w:val="99E8C220"/>
    <w:lvl w:ilvl="0" w:tplc="FF142A54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107DFA"/>
    <w:multiLevelType w:val="hybridMultilevel"/>
    <w:tmpl w:val="059EF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258B8"/>
    <w:multiLevelType w:val="hybridMultilevel"/>
    <w:tmpl w:val="6C4E4E10"/>
    <w:lvl w:ilvl="0" w:tplc="2AD233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31488A"/>
    <w:multiLevelType w:val="hybridMultilevel"/>
    <w:tmpl w:val="C2560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03BEA"/>
    <w:multiLevelType w:val="hybridMultilevel"/>
    <w:tmpl w:val="CF767326"/>
    <w:lvl w:ilvl="0" w:tplc="DC5AEB70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72"/>
        <w:szCs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94370F3"/>
    <w:multiLevelType w:val="hybridMultilevel"/>
    <w:tmpl w:val="9FE4717A"/>
    <w:lvl w:ilvl="0" w:tplc="C016B138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  <w:sz w:val="28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E5B5C8B"/>
    <w:multiLevelType w:val="hybridMultilevel"/>
    <w:tmpl w:val="7CD0C8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6815190">
    <w:abstractNumId w:val="1"/>
  </w:num>
  <w:num w:numId="2" w16cid:durableId="164900097">
    <w:abstractNumId w:val="6"/>
  </w:num>
  <w:num w:numId="3" w16cid:durableId="2028483085">
    <w:abstractNumId w:val="2"/>
  </w:num>
  <w:num w:numId="4" w16cid:durableId="1795371909">
    <w:abstractNumId w:val="8"/>
  </w:num>
  <w:num w:numId="5" w16cid:durableId="1712000293">
    <w:abstractNumId w:val="4"/>
  </w:num>
  <w:num w:numId="6" w16cid:durableId="1693217085">
    <w:abstractNumId w:val="7"/>
  </w:num>
  <w:num w:numId="7" w16cid:durableId="871310006">
    <w:abstractNumId w:val="5"/>
  </w:num>
  <w:num w:numId="8" w16cid:durableId="246958551">
    <w:abstractNumId w:val="3"/>
  </w:num>
  <w:num w:numId="9" w16cid:durableId="53099891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17"/>
    <w:rsid w:val="00015EA3"/>
    <w:rsid w:val="00023AD4"/>
    <w:rsid w:val="000417E4"/>
    <w:rsid w:val="000759DD"/>
    <w:rsid w:val="000804A2"/>
    <w:rsid w:val="00087D10"/>
    <w:rsid w:val="000942AD"/>
    <w:rsid w:val="000B2B17"/>
    <w:rsid w:val="000B3E66"/>
    <w:rsid w:val="000F3260"/>
    <w:rsid w:val="00100B81"/>
    <w:rsid w:val="00105762"/>
    <w:rsid w:val="00111167"/>
    <w:rsid w:val="00164D28"/>
    <w:rsid w:val="001655AB"/>
    <w:rsid w:val="00190C17"/>
    <w:rsid w:val="00193A74"/>
    <w:rsid w:val="001B1168"/>
    <w:rsid w:val="001C1976"/>
    <w:rsid w:val="001C2B4E"/>
    <w:rsid w:val="001D2874"/>
    <w:rsid w:val="001F0DDD"/>
    <w:rsid w:val="00205847"/>
    <w:rsid w:val="002068A5"/>
    <w:rsid w:val="002076F2"/>
    <w:rsid w:val="00212BDE"/>
    <w:rsid w:val="00263179"/>
    <w:rsid w:val="00296544"/>
    <w:rsid w:val="002A2801"/>
    <w:rsid w:val="002A5188"/>
    <w:rsid w:val="002D51BB"/>
    <w:rsid w:val="002D6DB8"/>
    <w:rsid w:val="002E1C0E"/>
    <w:rsid w:val="002E4A60"/>
    <w:rsid w:val="0030392C"/>
    <w:rsid w:val="00305926"/>
    <w:rsid w:val="00307365"/>
    <w:rsid w:val="00330691"/>
    <w:rsid w:val="0033133C"/>
    <w:rsid w:val="0033745C"/>
    <w:rsid w:val="00340365"/>
    <w:rsid w:val="00370095"/>
    <w:rsid w:val="00371E39"/>
    <w:rsid w:val="00372467"/>
    <w:rsid w:val="00376DC2"/>
    <w:rsid w:val="00382272"/>
    <w:rsid w:val="00385298"/>
    <w:rsid w:val="003A4020"/>
    <w:rsid w:val="003E5F9C"/>
    <w:rsid w:val="004007F2"/>
    <w:rsid w:val="00401221"/>
    <w:rsid w:val="00440A50"/>
    <w:rsid w:val="00445925"/>
    <w:rsid w:val="00460DE7"/>
    <w:rsid w:val="0046231D"/>
    <w:rsid w:val="0046636B"/>
    <w:rsid w:val="00472600"/>
    <w:rsid w:val="004D793D"/>
    <w:rsid w:val="004F2515"/>
    <w:rsid w:val="004F564B"/>
    <w:rsid w:val="00503C4B"/>
    <w:rsid w:val="00505A95"/>
    <w:rsid w:val="00532B1D"/>
    <w:rsid w:val="00547D5A"/>
    <w:rsid w:val="00595809"/>
    <w:rsid w:val="005A7A6B"/>
    <w:rsid w:val="005D4A5F"/>
    <w:rsid w:val="005E66FD"/>
    <w:rsid w:val="005F3EA2"/>
    <w:rsid w:val="005F748E"/>
    <w:rsid w:val="00611FF7"/>
    <w:rsid w:val="006239C8"/>
    <w:rsid w:val="00633892"/>
    <w:rsid w:val="006344D9"/>
    <w:rsid w:val="00636D1F"/>
    <w:rsid w:val="006559AF"/>
    <w:rsid w:val="006600F5"/>
    <w:rsid w:val="0066689E"/>
    <w:rsid w:val="006822EB"/>
    <w:rsid w:val="00683E20"/>
    <w:rsid w:val="006A797E"/>
    <w:rsid w:val="006C224B"/>
    <w:rsid w:val="006C704B"/>
    <w:rsid w:val="006E5E02"/>
    <w:rsid w:val="006E662F"/>
    <w:rsid w:val="007150D1"/>
    <w:rsid w:val="0072766B"/>
    <w:rsid w:val="00765B3E"/>
    <w:rsid w:val="00765DB5"/>
    <w:rsid w:val="00787152"/>
    <w:rsid w:val="007A7FA6"/>
    <w:rsid w:val="007E1B28"/>
    <w:rsid w:val="007E1B91"/>
    <w:rsid w:val="007E5659"/>
    <w:rsid w:val="007F3177"/>
    <w:rsid w:val="0080244B"/>
    <w:rsid w:val="00802AC9"/>
    <w:rsid w:val="00814082"/>
    <w:rsid w:val="008409C4"/>
    <w:rsid w:val="00877083"/>
    <w:rsid w:val="008A6109"/>
    <w:rsid w:val="008E703B"/>
    <w:rsid w:val="009047C7"/>
    <w:rsid w:val="0091183B"/>
    <w:rsid w:val="00913518"/>
    <w:rsid w:val="0092557C"/>
    <w:rsid w:val="00936CB9"/>
    <w:rsid w:val="009640B6"/>
    <w:rsid w:val="00966329"/>
    <w:rsid w:val="009730AA"/>
    <w:rsid w:val="00974190"/>
    <w:rsid w:val="0098185F"/>
    <w:rsid w:val="00992AC6"/>
    <w:rsid w:val="009B7145"/>
    <w:rsid w:val="00A43BF7"/>
    <w:rsid w:val="00A6522D"/>
    <w:rsid w:val="00A873E5"/>
    <w:rsid w:val="00A95D99"/>
    <w:rsid w:val="00AA0FA1"/>
    <w:rsid w:val="00AC7782"/>
    <w:rsid w:val="00B027EC"/>
    <w:rsid w:val="00B04676"/>
    <w:rsid w:val="00B17C97"/>
    <w:rsid w:val="00B22C3D"/>
    <w:rsid w:val="00B42388"/>
    <w:rsid w:val="00B73DCE"/>
    <w:rsid w:val="00B83910"/>
    <w:rsid w:val="00B87965"/>
    <w:rsid w:val="00B87EBA"/>
    <w:rsid w:val="00B95110"/>
    <w:rsid w:val="00BA5AD6"/>
    <w:rsid w:val="00BA66EF"/>
    <w:rsid w:val="00BB6DE5"/>
    <w:rsid w:val="00BB7C90"/>
    <w:rsid w:val="00BC125B"/>
    <w:rsid w:val="00BC4B6C"/>
    <w:rsid w:val="00BF545C"/>
    <w:rsid w:val="00C15E70"/>
    <w:rsid w:val="00C17D33"/>
    <w:rsid w:val="00C341B2"/>
    <w:rsid w:val="00C34923"/>
    <w:rsid w:val="00C41E6B"/>
    <w:rsid w:val="00C56663"/>
    <w:rsid w:val="00C75F9A"/>
    <w:rsid w:val="00C82B65"/>
    <w:rsid w:val="00C93567"/>
    <w:rsid w:val="00CA64DB"/>
    <w:rsid w:val="00D23721"/>
    <w:rsid w:val="00D5347A"/>
    <w:rsid w:val="00D561B2"/>
    <w:rsid w:val="00D616EC"/>
    <w:rsid w:val="00D61EB5"/>
    <w:rsid w:val="00D6758B"/>
    <w:rsid w:val="00D95BD2"/>
    <w:rsid w:val="00DD0D3F"/>
    <w:rsid w:val="00DF193E"/>
    <w:rsid w:val="00DF1DCA"/>
    <w:rsid w:val="00E14671"/>
    <w:rsid w:val="00E26C8C"/>
    <w:rsid w:val="00E32B22"/>
    <w:rsid w:val="00E76808"/>
    <w:rsid w:val="00E8095F"/>
    <w:rsid w:val="00EB1E58"/>
    <w:rsid w:val="00EB43FF"/>
    <w:rsid w:val="00EC3F13"/>
    <w:rsid w:val="00ED24CF"/>
    <w:rsid w:val="00EF536B"/>
    <w:rsid w:val="00F10EAA"/>
    <w:rsid w:val="00F13E72"/>
    <w:rsid w:val="00F217CB"/>
    <w:rsid w:val="00F21D0B"/>
    <w:rsid w:val="00F346B5"/>
    <w:rsid w:val="00F44890"/>
    <w:rsid w:val="00F47115"/>
    <w:rsid w:val="00F61251"/>
    <w:rsid w:val="00F65CA9"/>
    <w:rsid w:val="00F7480A"/>
    <w:rsid w:val="00F859DF"/>
    <w:rsid w:val="00FB0FF1"/>
    <w:rsid w:val="00FB2E5E"/>
    <w:rsid w:val="00FB7D23"/>
    <w:rsid w:val="00FC16BF"/>
    <w:rsid w:val="00FD0D9E"/>
    <w:rsid w:val="00FE0991"/>
    <w:rsid w:val="00FE5AC4"/>
    <w:rsid w:val="00FF4BEA"/>
    <w:rsid w:val="00FF793D"/>
    <w:rsid w:val="05EB417B"/>
    <w:rsid w:val="0BBC977B"/>
    <w:rsid w:val="0C8B7C3A"/>
    <w:rsid w:val="0F71D262"/>
    <w:rsid w:val="1314E37A"/>
    <w:rsid w:val="1534285E"/>
    <w:rsid w:val="1663B066"/>
    <w:rsid w:val="191041CF"/>
    <w:rsid w:val="268CD7B5"/>
    <w:rsid w:val="278B9CE9"/>
    <w:rsid w:val="28757C2A"/>
    <w:rsid w:val="28A00376"/>
    <w:rsid w:val="3747ED60"/>
    <w:rsid w:val="39A0C43E"/>
    <w:rsid w:val="420E899A"/>
    <w:rsid w:val="4520E7C4"/>
    <w:rsid w:val="5627AF9A"/>
    <w:rsid w:val="576DFD7B"/>
    <w:rsid w:val="5D2F024B"/>
    <w:rsid w:val="696EDA06"/>
    <w:rsid w:val="752AE086"/>
    <w:rsid w:val="77343760"/>
    <w:rsid w:val="7EDA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F421E"/>
  <w15:docId w15:val="{8457CAAF-76DC-48CB-9B7C-D6692809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57C"/>
    <w:pPr>
      <w:keepNext/>
      <w:keepLines/>
      <w:spacing w:before="240" w:after="0"/>
      <w:outlineLvl w:val="0"/>
    </w:pPr>
    <w:rPr>
      <w:rFonts w:eastAsiaTheme="majorEastAsia" w:cstheme="majorBidi"/>
      <w:b/>
      <w:color w:val="006938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B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C3F1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C3D"/>
    <w:rPr>
      <w:color w:val="808080"/>
    </w:rPr>
  </w:style>
  <w:style w:type="paragraph" w:styleId="ListParagraph">
    <w:name w:val="List Paragraph"/>
    <w:basedOn w:val="Normal"/>
    <w:uiPriority w:val="34"/>
    <w:qFormat/>
    <w:rsid w:val="00C17D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5F9A"/>
    <w:rPr>
      <w:color w:val="954F72" w:themeColor="followedHyperlink"/>
      <w:u w:val="single"/>
    </w:rPr>
  </w:style>
  <w:style w:type="paragraph" w:styleId="CoPMainText" w:customStyle="1">
    <w:name w:val="CoP Main Text"/>
    <w:basedOn w:val="ListParagraph"/>
    <w:qFormat/>
    <w:rsid w:val="00C75F9A"/>
    <w:pPr>
      <w:spacing w:before="120" w:after="120" w:line="276" w:lineRule="auto"/>
      <w:ind w:left="0"/>
      <w:jc w:val="both"/>
    </w:pPr>
    <w:rPr>
      <w:rFonts w:ascii="Arial" w:hAnsi="Arial" w:eastAsia="Calibri" w:cs="Arial"/>
      <w:szCs w:val="20"/>
      <w:lang w:val="en" w:eastAsia="en-GB"/>
    </w:rPr>
  </w:style>
  <w:style w:type="paragraph" w:styleId="Header">
    <w:name w:val="header"/>
    <w:basedOn w:val="Normal"/>
    <w:link w:val="HeaderChar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4671"/>
  </w:style>
  <w:style w:type="paragraph" w:styleId="Footer">
    <w:name w:val="footer"/>
    <w:basedOn w:val="Normal"/>
    <w:link w:val="Foot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4671"/>
  </w:style>
  <w:style w:type="paragraph" w:styleId="BalloonText">
    <w:name w:val="Balloon Text"/>
    <w:basedOn w:val="Normal"/>
    <w:link w:val="BalloonTextChar"/>
    <w:uiPriority w:val="99"/>
    <w:semiHidden/>
    <w:unhideWhenUsed/>
    <w:rsid w:val="00BB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7C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0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FF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B0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FF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0F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0FF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73DCE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92557C"/>
    <w:rPr>
      <w:rFonts w:eastAsiaTheme="majorEastAsia" w:cstheme="majorBidi"/>
      <w:b/>
      <w:color w:val="00693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PGRStudentAdmin@stir.ac.uk" TargetMode="External" Id="R9fd73d1f0b2f451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BF6305BABD4544A6A2D3669CBF3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7B75A-8AD5-401A-AFDD-4047BAA64920}"/>
      </w:docPartPr>
      <w:docPartBody>
        <w:p w:rsidR="00992AC6" w:rsidP="00992AC6" w:rsidRDefault="00992AC6">
          <w:pPr>
            <w:pStyle w:val="6ABF6305BABD4544A6A2D3669CBF3C451"/>
          </w:pPr>
          <w:r w:rsidRPr="00F22FC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C6"/>
    <w:rsid w:val="000804A2"/>
    <w:rsid w:val="00484919"/>
    <w:rsid w:val="005A7A6B"/>
    <w:rsid w:val="00917C97"/>
    <w:rsid w:val="00992AC6"/>
    <w:rsid w:val="00B04676"/>
    <w:rsid w:val="00B42388"/>
    <w:rsid w:val="00BC125B"/>
    <w:rsid w:val="00E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2AC6"/>
    <w:rPr>
      <w:color w:val="808080"/>
    </w:rPr>
  </w:style>
  <w:style w:type="paragraph" w:customStyle="1" w:styleId="6ABF6305BABD4544A6A2D3669CBF3C451">
    <w:name w:val="6ABF6305BABD4544A6A2D3669CBF3C451"/>
    <w:rsid w:val="00992AC6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1" ma:contentTypeDescription="Create a new document." ma:contentTypeScope="" ma:versionID="97b351b00b8aa55f43629412b2d027a2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9701136de0fd50fab3994460d237f206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_Flow_SignoffStatus xmlns="8dcad7d7-d287-47c9-a126-0f5ce902e32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9AC884-C69D-4186-8B2C-471C26430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CC020F-372D-4F53-8782-6A2954DBB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BFB15-7CD9-45B2-8A0A-08E3D2B4C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DF8DC4-CEF3-4FA4-87A4-7F1C79A2FA6D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8dcad7d7-d287-47c9-a126-0f5ce902e32e"/>
    <ds:schemaRef ds:uri="http://schemas.microsoft.com/office/infopath/2007/PartnerControls"/>
    <ds:schemaRef ds:uri="http://schemas.openxmlformats.org/package/2006/metadata/core-properties"/>
    <ds:schemaRef ds:uri="61453b0b-e893-41b5-af7c-8a766d62107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Stirling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Colvan</dc:creator>
  <keywords/>
  <lastModifiedBy>Jessica Murray</lastModifiedBy>
  <revision>58</revision>
  <lastPrinted>2018-01-22T17:32:00.0000000Z</lastPrinted>
  <dcterms:created xsi:type="dcterms:W3CDTF">2024-08-21T20:50:00.0000000Z</dcterms:created>
  <dcterms:modified xsi:type="dcterms:W3CDTF">2025-09-08T14:46:17.4333109Z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Order">
    <vt:r8>1800</vt:r8>
  </property>
  <property fmtid="{D5CDD505-2E9C-101B-9397-08002B2CF9AE}" pid="4" name="MediaServiceImageTags">
    <vt:lpwstr/>
  </property>
  <property fmtid="{D5CDD505-2E9C-101B-9397-08002B2CF9AE}" pid="5" name="GrammarlyDocumentId">
    <vt:lpwstr>5dca3e48383ba274e53942c3482c2d5ecfffebe76d422979da112f877a369598</vt:lpwstr>
  </property>
</Properties>
</file>