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BAEF3" w14:textId="58F0A4E4" w:rsidR="00134471" w:rsidRDefault="00134471" w:rsidP="00134471">
      <w:pPr>
        <w:pStyle w:val="Heading1"/>
        <w:spacing w:before="0"/>
        <w:jc w:val="right"/>
        <w:rPr>
          <w:rFonts w:ascii="Calibri" w:hAnsi="Calibri" w:cs="Calibri"/>
          <w:b w:val="0"/>
          <w:bCs/>
        </w:rPr>
      </w:pPr>
      <w:r>
        <w:rPr>
          <w:noProof/>
        </w:rPr>
        <w:drawing>
          <wp:inline distT="0" distB="0" distL="0" distR="0" wp14:anchorId="22F2B06C" wp14:editId="4622C063">
            <wp:extent cx="2077908" cy="516830"/>
            <wp:effectExtent l="0" t="0" r="3175" b="9525"/>
            <wp:docPr id="1027941648" name="Picture 3"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41648" name="Picture 3" descr="University of Stirling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7908" cy="516830"/>
                    </a:xfrm>
                    <a:prstGeom prst="rect">
                      <a:avLst/>
                    </a:prstGeom>
                  </pic:spPr>
                </pic:pic>
              </a:graphicData>
            </a:graphic>
          </wp:inline>
        </w:drawing>
      </w:r>
    </w:p>
    <w:p w14:paraId="6EBF3A73" w14:textId="2B6DCD04" w:rsidR="0067780A" w:rsidRPr="0041062B" w:rsidRDefault="008018B5" w:rsidP="008018B5">
      <w:pPr>
        <w:pStyle w:val="Heading1"/>
        <w:spacing w:before="0"/>
        <w:rPr>
          <w:rFonts w:ascii="Calibri" w:hAnsi="Calibri" w:cs="Calibri"/>
          <w:b w:val="0"/>
          <w:bCs/>
          <w:sz w:val="36"/>
          <w:szCs w:val="36"/>
        </w:rPr>
      </w:pPr>
      <w:r w:rsidRPr="0041062B">
        <w:rPr>
          <w:rFonts w:ascii="Calibri" w:hAnsi="Calibri" w:cs="Calibri"/>
          <w:bCs/>
          <w:sz w:val="36"/>
          <w:szCs w:val="36"/>
        </w:rPr>
        <w:t>Research Degree</w:t>
      </w:r>
    </w:p>
    <w:p w14:paraId="74CFC40E" w14:textId="13B2B7CD" w:rsidR="008018B5" w:rsidRPr="0041062B" w:rsidRDefault="149E68B3" w:rsidP="0330824C">
      <w:pPr>
        <w:pStyle w:val="Heading1"/>
        <w:spacing w:before="0"/>
        <w:rPr>
          <w:rFonts w:ascii="Calibri" w:hAnsi="Calibri" w:cs="Calibri"/>
          <w:b w:val="0"/>
          <w:sz w:val="36"/>
          <w:szCs w:val="36"/>
        </w:rPr>
      </w:pPr>
      <w:r w:rsidRPr="1D93BBC1">
        <w:rPr>
          <w:rFonts w:ascii="Calibri" w:hAnsi="Calibri" w:cs="Calibri"/>
          <w:sz w:val="36"/>
          <w:szCs w:val="36"/>
        </w:rPr>
        <w:t xml:space="preserve">Examining </w:t>
      </w:r>
      <w:r w:rsidR="008018B5" w:rsidRPr="1D93BBC1">
        <w:rPr>
          <w:rFonts w:ascii="Calibri" w:hAnsi="Calibri" w:cs="Calibri"/>
          <w:sz w:val="36"/>
          <w:szCs w:val="36"/>
        </w:rPr>
        <w:t>Committee Nomination Form</w:t>
      </w:r>
      <w:r w:rsidR="007036B0" w:rsidRPr="1D93BBC1">
        <w:rPr>
          <w:rFonts w:ascii="Calibri" w:hAnsi="Calibri" w:cs="Calibri"/>
          <w:sz w:val="36"/>
          <w:szCs w:val="36"/>
        </w:rPr>
        <w:t xml:space="preserve"> </w:t>
      </w:r>
    </w:p>
    <w:p w14:paraId="5481CE4B" w14:textId="01361965" w:rsidR="0067780A" w:rsidRPr="00862C25" w:rsidRDefault="0067780A" w:rsidP="2F0B8FC9">
      <w:pPr>
        <w:jc w:val="both"/>
        <w:rPr>
          <w:rFonts w:ascii="Calibri" w:hAnsi="Calibri" w:cs="Calibri"/>
        </w:rPr>
      </w:pPr>
      <w:r w:rsidRPr="110C659E">
        <w:rPr>
          <w:rFonts w:ascii="Calibri" w:hAnsi="Calibri" w:cs="Calibri"/>
        </w:rPr>
        <w:t xml:space="preserve">In accordance with the </w:t>
      </w:r>
      <w:hyperlink r:id="rId12">
        <w:r w:rsidR="0017669C" w:rsidRPr="110C659E">
          <w:rPr>
            <w:rStyle w:val="Hyperlink"/>
            <w:rFonts w:ascii="Calibri" w:hAnsi="Calibri" w:cs="Calibri"/>
          </w:rPr>
          <w:t>Postgraduate Research Regulations</w:t>
        </w:r>
      </w:hyperlink>
      <w:r w:rsidRPr="110C659E">
        <w:rPr>
          <w:rFonts w:ascii="Calibri" w:hAnsi="Calibri" w:cs="Calibri"/>
        </w:rPr>
        <w:t xml:space="preserve"> and </w:t>
      </w:r>
      <w:hyperlink r:id="rId13" w:history="1">
        <w:r w:rsidR="4E89FDBF" w:rsidRPr="110C659E">
          <w:rPr>
            <w:rStyle w:val="Hyperlink"/>
            <w:rFonts w:ascii="Calibri" w:hAnsi="Calibri" w:cs="Calibri"/>
          </w:rPr>
          <w:t>Code of Practice</w:t>
        </w:r>
      </w:hyperlink>
      <w:r w:rsidRPr="110C659E">
        <w:rPr>
          <w:rFonts w:ascii="Calibri" w:hAnsi="Calibri" w:cs="Calibri"/>
        </w:rPr>
        <w:t xml:space="preserve"> the candidate’s </w:t>
      </w:r>
      <w:r w:rsidR="309C7D1C" w:rsidRPr="110C659E">
        <w:rPr>
          <w:rFonts w:ascii="Calibri" w:hAnsi="Calibri" w:cs="Calibri"/>
        </w:rPr>
        <w:t>L</w:t>
      </w:r>
      <w:r w:rsidRPr="110C659E">
        <w:rPr>
          <w:rFonts w:ascii="Calibri" w:hAnsi="Calibri" w:cs="Calibri"/>
        </w:rPr>
        <w:t xml:space="preserve">ead </w:t>
      </w:r>
      <w:r w:rsidR="1287BBF3" w:rsidRPr="110C659E">
        <w:rPr>
          <w:rFonts w:ascii="Calibri" w:hAnsi="Calibri" w:cs="Calibri"/>
        </w:rPr>
        <w:t>S</w:t>
      </w:r>
      <w:r w:rsidRPr="110C659E">
        <w:rPr>
          <w:rFonts w:ascii="Calibri" w:hAnsi="Calibri" w:cs="Calibri"/>
        </w:rPr>
        <w:t xml:space="preserve">upervisor is required to nominate the </w:t>
      </w:r>
      <w:r w:rsidR="32BD7B8E" w:rsidRPr="110C659E">
        <w:rPr>
          <w:rFonts w:ascii="Calibri" w:hAnsi="Calibri" w:cs="Calibri"/>
        </w:rPr>
        <w:t>E</w:t>
      </w:r>
      <w:r w:rsidRPr="110C659E">
        <w:rPr>
          <w:rFonts w:ascii="Calibri" w:hAnsi="Calibri" w:cs="Calibri"/>
        </w:rPr>
        <w:t xml:space="preserve">xamining </w:t>
      </w:r>
      <w:r w:rsidR="1BBE7BE7" w:rsidRPr="110C659E">
        <w:rPr>
          <w:rFonts w:ascii="Calibri" w:hAnsi="Calibri" w:cs="Calibri"/>
        </w:rPr>
        <w:t>C</w:t>
      </w:r>
      <w:r w:rsidRPr="110C659E">
        <w:rPr>
          <w:rFonts w:ascii="Calibri" w:hAnsi="Calibri" w:cs="Calibri"/>
        </w:rPr>
        <w:t>ommittee.</w:t>
      </w:r>
    </w:p>
    <w:p w14:paraId="6688FEAE" w14:textId="613751FC" w:rsidR="0067780A" w:rsidRPr="00862C25" w:rsidRDefault="0437CA5A" w:rsidP="586B0BDC">
      <w:pPr>
        <w:pStyle w:val="BodyText"/>
        <w:rPr>
          <w:rFonts w:ascii="Calibri" w:hAnsi="Calibri" w:cs="Calibri"/>
          <w:i w:val="0"/>
          <w:kern w:val="16"/>
          <w:sz w:val="22"/>
          <w:szCs w:val="22"/>
        </w:rPr>
      </w:pPr>
      <w:r w:rsidRPr="00862C25">
        <w:rPr>
          <w:rFonts w:ascii="Calibri" w:hAnsi="Calibri" w:cs="Calibri"/>
          <w:i w:val="0"/>
          <w:kern w:val="16"/>
          <w:sz w:val="22"/>
          <w:szCs w:val="22"/>
        </w:rPr>
        <w:t xml:space="preserve">The </w:t>
      </w:r>
      <w:r w:rsidR="5C252E79" w:rsidRPr="00862C25">
        <w:rPr>
          <w:rFonts w:ascii="Calibri" w:hAnsi="Calibri" w:cs="Calibri"/>
          <w:i w:val="0"/>
          <w:kern w:val="16"/>
          <w:sz w:val="22"/>
          <w:szCs w:val="22"/>
        </w:rPr>
        <w:t xml:space="preserve">Lead Supervisor should complete the form. The </w:t>
      </w:r>
      <w:r w:rsidRPr="00862C25">
        <w:rPr>
          <w:rFonts w:ascii="Calibri" w:hAnsi="Calibri" w:cs="Calibri"/>
          <w:i w:val="0"/>
          <w:kern w:val="16"/>
          <w:sz w:val="22"/>
          <w:szCs w:val="22"/>
        </w:rPr>
        <w:t xml:space="preserve">completed form should be signed by the </w:t>
      </w:r>
      <w:r w:rsidRPr="00862C25">
        <w:rPr>
          <w:rFonts w:ascii="Calibri" w:hAnsi="Calibri" w:cs="Calibri"/>
          <w:i w:val="0"/>
          <w:sz w:val="22"/>
          <w:szCs w:val="22"/>
        </w:rPr>
        <w:t>Dean of</w:t>
      </w:r>
      <w:r w:rsidR="006A6014" w:rsidRPr="00862C25">
        <w:rPr>
          <w:rFonts w:ascii="Calibri" w:hAnsi="Calibri" w:cs="Calibri"/>
          <w:i w:val="0"/>
          <w:sz w:val="22"/>
          <w:szCs w:val="22"/>
        </w:rPr>
        <w:t xml:space="preserve"> </w:t>
      </w:r>
      <w:r w:rsidRPr="00862C25">
        <w:rPr>
          <w:rFonts w:ascii="Calibri" w:hAnsi="Calibri" w:cs="Calibri"/>
          <w:i w:val="0"/>
          <w:sz w:val="22"/>
          <w:szCs w:val="22"/>
        </w:rPr>
        <w:t>Faculty (or</w:t>
      </w:r>
      <w:r w:rsidR="00E00D9C" w:rsidRPr="00862C25">
        <w:rPr>
          <w:rFonts w:ascii="Calibri" w:hAnsi="Calibri" w:cs="Calibri"/>
          <w:i w:val="0"/>
          <w:sz w:val="22"/>
          <w:szCs w:val="22"/>
        </w:rPr>
        <w:t xml:space="preserve"> </w:t>
      </w:r>
      <w:r w:rsidRPr="00862C25">
        <w:rPr>
          <w:rFonts w:ascii="Calibri" w:hAnsi="Calibri" w:cs="Calibri"/>
          <w:i w:val="0"/>
          <w:sz w:val="22"/>
          <w:szCs w:val="22"/>
        </w:rPr>
        <w:t>nominee)</w:t>
      </w:r>
      <w:r w:rsidR="32820D6E" w:rsidRPr="00862C25">
        <w:rPr>
          <w:rFonts w:ascii="Calibri" w:hAnsi="Calibri" w:cs="Calibri"/>
          <w:i w:val="0"/>
          <w:sz w:val="22"/>
          <w:szCs w:val="22"/>
        </w:rPr>
        <w:t xml:space="preserve"> and Lead Supervisor</w:t>
      </w:r>
      <w:r w:rsidR="00637146" w:rsidRPr="00862C25">
        <w:rPr>
          <w:rFonts w:ascii="Calibri" w:hAnsi="Calibri" w:cs="Calibri"/>
          <w:i w:val="0"/>
          <w:sz w:val="22"/>
          <w:szCs w:val="22"/>
        </w:rPr>
        <w:t xml:space="preserve"> </w:t>
      </w:r>
      <w:r w:rsidRPr="00862C25">
        <w:rPr>
          <w:rFonts w:ascii="Calibri" w:hAnsi="Calibri" w:cs="Calibri"/>
          <w:i w:val="0"/>
          <w:sz w:val="22"/>
          <w:szCs w:val="22"/>
        </w:rPr>
        <w:t>and submit</w:t>
      </w:r>
      <w:r w:rsidR="000809F4" w:rsidRPr="00862C25">
        <w:rPr>
          <w:rFonts w:ascii="Calibri" w:hAnsi="Calibri" w:cs="Calibri"/>
          <w:i w:val="0"/>
          <w:sz w:val="22"/>
          <w:szCs w:val="22"/>
        </w:rPr>
        <w:t>ted</w:t>
      </w:r>
      <w:r w:rsidRPr="00862C25">
        <w:rPr>
          <w:rFonts w:ascii="Calibri" w:hAnsi="Calibri" w:cs="Calibri"/>
          <w:i w:val="0"/>
          <w:sz w:val="22"/>
          <w:szCs w:val="22"/>
        </w:rPr>
        <w:t xml:space="preserve"> to </w:t>
      </w:r>
      <w:hyperlink r:id="rId14">
        <w:r w:rsidRPr="00862C25">
          <w:rPr>
            <w:rStyle w:val="Hyperlink"/>
            <w:rFonts w:ascii="Calibri" w:eastAsia="Arial Nova Light" w:hAnsi="Calibri" w:cs="Calibri"/>
            <w:i w:val="0"/>
            <w:sz w:val="22"/>
            <w:szCs w:val="22"/>
          </w:rPr>
          <w:t>externalexaminers@stir.ac.uk</w:t>
        </w:r>
      </w:hyperlink>
      <w:r w:rsidRPr="00862C25">
        <w:rPr>
          <w:rFonts w:ascii="Calibri" w:hAnsi="Calibri" w:cs="Calibri"/>
          <w:i w:val="0"/>
          <w:sz w:val="22"/>
          <w:szCs w:val="22"/>
        </w:rPr>
        <w:t>, together</w:t>
      </w:r>
      <w:r w:rsidRPr="00862C25">
        <w:rPr>
          <w:rFonts w:ascii="Calibri" w:hAnsi="Calibri" w:cs="Calibri"/>
          <w:i w:val="0"/>
          <w:kern w:val="16"/>
          <w:sz w:val="22"/>
          <w:szCs w:val="22"/>
        </w:rPr>
        <w:t xml:space="preserve"> with a brief CV</w:t>
      </w:r>
      <w:r w:rsidR="536084A2" w:rsidRPr="00862C25">
        <w:rPr>
          <w:rFonts w:ascii="Calibri" w:hAnsi="Calibri" w:cs="Calibri"/>
          <w:i w:val="0"/>
          <w:kern w:val="16"/>
          <w:sz w:val="22"/>
          <w:szCs w:val="22"/>
        </w:rPr>
        <w:t xml:space="preserve"> from the External Examiner</w:t>
      </w:r>
      <w:r w:rsidRPr="00862C25">
        <w:rPr>
          <w:rFonts w:ascii="Calibri" w:hAnsi="Calibri" w:cs="Calibri"/>
          <w:i w:val="0"/>
          <w:kern w:val="16"/>
          <w:sz w:val="22"/>
          <w:szCs w:val="22"/>
        </w:rPr>
        <w:t xml:space="preserve"> that must include details of previous examining experience. </w:t>
      </w:r>
    </w:p>
    <w:p w14:paraId="309F4BED" w14:textId="77777777" w:rsidR="0067780A" w:rsidRPr="00862C25" w:rsidRDefault="0067780A" w:rsidP="0067780A">
      <w:pPr>
        <w:pStyle w:val="BodyText"/>
        <w:rPr>
          <w:rFonts w:ascii="Calibri" w:hAnsi="Calibri" w:cs="Calibri"/>
          <w:sz w:val="22"/>
          <w:szCs w:val="22"/>
        </w:rPr>
      </w:pPr>
    </w:p>
    <w:p w14:paraId="225B1DA8" w14:textId="5C0D00D8" w:rsidR="00B656CF" w:rsidRPr="00862C25" w:rsidRDefault="00A96C51" w:rsidP="0044390C">
      <w:pPr>
        <w:pStyle w:val="BodyText"/>
        <w:rPr>
          <w:rFonts w:ascii="Calibri" w:hAnsi="Calibri" w:cs="Calibri"/>
          <w:sz w:val="22"/>
          <w:szCs w:val="22"/>
        </w:rPr>
      </w:pPr>
      <w:hyperlink w:anchor="_Guidance_Notes_1">
        <w:r w:rsidRPr="381BD2CB">
          <w:rPr>
            <w:rStyle w:val="Hyperlink"/>
            <w:rFonts w:ascii="Calibri" w:hAnsi="Calibri" w:cs="Calibri"/>
            <w:sz w:val="22"/>
            <w:szCs w:val="22"/>
          </w:rPr>
          <w:t>Guidance notes</w:t>
        </w:r>
      </w:hyperlink>
      <w:r w:rsidR="00156CBB" w:rsidRPr="381BD2CB">
        <w:rPr>
          <w:rStyle w:val="Hyperlink"/>
          <w:rFonts w:ascii="Calibri" w:hAnsi="Calibri" w:cs="Calibri"/>
          <w:sz w:val="22"/>
          <w:szCs w:val="22"/>
          <w:u w:val="none"/>
        </w:rPr>
        <w:t xml:space="preserve"> </w:t>
      </w:r>
      <w:r w:rsidR="009D455A" w:rsidRPr="381BD2CB">
        <w:rPr>
          <w:rFonts w:ascii="Calibri" w:hAnsi="Calibri" w:cs="Calibri"/>
          <w:sz w:val="22"/>
          <w:szCs w:val="22"/>
        </w:rPr>
        <w:t xml:space="preserve">are </w:t>
      </w:r>
      <w:r w:rsidR="0067780A" w:rsidRPr="381BD2CB">
        <w:rPr>
          <w:rFonts w:ascii="Calibri" w:hAnsi="Calibri" w:cs="Calibri"/>
          <w:sz w:val="22"/>
          <w:szCs w:val="22"/>
        </w:rPr>
        <w:t>provided at the end of this form</w:t>
      </w:r>
      <w:r w:rsidR="00F32711" w:rsidRPr="381BD2CB">
        <w:rPr>
          <w:rFonts w:ascii="Calibri" w:hAnsi="Calibri" w:cs="Calibri"/>
          <w:sz w:val="22"/>
          <w:szCs w:val="22"/>
        </w:rPr>
        <w:t>.</w:t>
      </w:r>
    </w:p>
    <w:p w14:paraId="65B5D2DA" w14:textId="77777777" w:rsidR="00A857FA" w:rsidRPr="00862C25" w:rsidRDefault="00A857FA" w:rsidP="0044390C">
      <w:pPr>
        <w:pStyle w:val="BodyText"/>
        <w:rPr>
          <w:rFonts w:ascii="Calibri" w:hAnsi="Calibri" w:cs="Calibri"/>
          <w:sz w:val="22"/>
          <w:szCs w:val="22"/>
        </w:rPr>
      </w:pPr>
    </w:p>
    <w:p w14:paraId="267A3EEC" w14:textId="54936F16" w:rsidR="00A857FA" w:rsidRPr="00543123" w:rsidRDefault="00EF3F3E" w:rsidP="003741F5">
      <w:pPr>
        <w:pStyle w:val="Heading1"/>
        <w:numPr>
          <w:ilvl w:val="0"/>
          <w:numId w:val="21"/>
        </w:numPr>
        <w:ind w:left="284"/>
        <w:rPr>
          <w:rFonts w:ascii="Calibri" w:hAnsi="Calibri" w:cs="Calibri"/>
        </w:rPr>
      </w:pPr>
      <w:r w:rsidRPr="00543123">
        <w:rPr>
          <w:rFonts w:ascii="Calibri" w:hAnsi="Calibri" w:cs="Calibri"/>
        </w:rPr>
        <w:t>Candidate &amp; Examination Information</w:t>
      </w:r>
    </w:p>
    <w:tbl>
      <w:tblPr>
        <w:tblW w:w="9490" w:type="dxa"/>
        <w:tblInd w:w="3"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2544"/>
        <w:gridCol w:w="6946"/>
      </w:tblGrid>
      <w:tr w:rsidR="003741F5" w:rsidRPr="0077729A" w14:paraId="5293A972" w14:textId="77777777" w:rsidTr="110C659E">
        <w:trPr>
          <w:trHeight w:hRule="exact" w:val="622"/>
        </w:trPr>
        <w:tc>
          <w:tcPr>
            <w:tcW w:w="2544" w:type="dxa"/>
            <w:vAlign w:val="center"/>
          </w:tcPr>
          <w:p w14:paraId="43FDBC00" w14:textId="5D6BE682" w:rsidR="003741F5" w:rsidRPr="59D713D4" w:rsidRDefault="003741F5" w:rsidP="00BD26D5">
            <w:pPr>
              <w:spacing w:beforeLines="120" w:before="288"/>
              <w:contextualSpacing/>
              <w:rPr>
                <w:rFonts w:ascii="Calibri" w:hAnsi="Calibri" w:cs="Calibri"/>
                <w:b/>
                <w:bCs/>
              </w:rPr>
            </w:pPr>
            <w:r w:rsidRPr="59D713D4">
              <w:rPr>
                <w:rFonts w:ascii="Calibri" w:hAnsi="Calibri" w:cs="Calibri"/>
                <w:b/>
                <w:bCs/>
              </w:rPr>
              <w:t>Faculty/Division</w:t>
            </w:r>
            <w:r>
              <w:rPr>
                <w:rFonts w:ascii="Calibri" w:hAnsi="Calibri" w:cs="Calibri"/>
                <w:b/>
                <w:bCs/>
              </w:rPr>
              <w:t>:</w:t>
            </w:r>
          </w:p>
        </w:tc>
        <w:tc>
          <w:tcPr>
            <w:tcW w:w="6946" w:type="dxa"/>
            <w:vAlign w:val="center"/>
          </w:tcPr>
          <w:sdt>
            <w:sdtPr>
              <w:rPr>
                <w:rFonts w:ascii="Calibri" w:hAnsi="Calibri" w:cs="Calibri"/>
                <w:color w:val="2B579A"/>
                <w:shd w:val="clear" w:color="auto" w:fill="E6E6E6"/>
              </w:rPr>
              <w:id w:val="-795757647"/>
              <w:placeholder>
                <w:docPart w:val="CE97D20903584777A23ACD88A51D6462"/>
              </w:placeholder>
              <w:showingPlcHdr/>
              <w:dropDownList>
                <w:listItem w:value="Choose an item."/>
                <w:listItem w:displayText="Arts &amp; Humanities - Communication, Media and Culture" w:value="Arts &amp; Humanities - Communication, Media and Culture"/>
                <w:listItem w:displayText="Arts &amp; Humanities - History, Heritage and Politics" w:value="Arts &amp; Humanities - History, Heritage and Politics"/>
                <w:listItem w:displayText="Arts &amp; Humanities - Law &amp; Philosophy" w:value="Arts &amp; Humanities - Law &amp; Philosophy"/>
                <w:listItem w:displayText="Arts &amp; Humanities - Literature &amp; Languages" w:value="Arts &amp; Humanities - Literature &amp; Languages"/>
                <w:listItem w:displayText="Health Sciences &amp; Sport - Health Sciences" w:value="Health Sciences &amp; Sport - Health Sciences"/>
                <w:listItem w:displayText="Health Sciences &amp; Sport - Sport" w:value="Health Sciences &amp; Sport - Sport"/>
                <w:listItem w:displayText="Natural Sciences - Aquaculture" w:value="Natural Sciences - Aquaculture"/>
                <w:listItem w:displayText="Natural Sciences - Bio &amp; Environmental Sciences" w:value="Natural Sciences - Bio &amp; Environmental Sciences"/>
                <w:listItem w:displayText="Natural Sciences - Computing Science &amp; Maths" w:value="Natural Sciences - Computing Science &amp; Maths"/>
                <w:listItem w:displayText="Natural Sciences - Psychology" w:value="Natural Sciences - Psychology"/>
                <w:listItem w:displayText="Social Sciences- Dementia and Ageing" w:value="Social Sciences- Dementia and Ageing"/>
                <w:listItem w:displayText="Social Sciences - Education" w:value="Social Sciences - Education"/>
                <w:listItem w:displayText="Social Sciences - Sociology, Social Policy and Criminology" w:value="Social Sciences - Sociology, Social Policy and Criminology"/>
                <w:listItem w:displayText="Social Sciences - Social Work" w:value="Social Sciences - Social Work"/>
                <w:listItem w:displayText="Stirling Business School - Accounting &amp; Finance" w:value="Stirling Business School - Accounting &amp; Finance"/>
                <w:listItem w:displayText="Stirling Business School - Economics" w:value="Stirling Business School - Economics"/>
                <w:listItem w:displayText="Stirling Business School - Marketing &amp; Retail" w:value="Stirling Business School - Marketing &amp; Retail"/>
                <w:listItem w:displayText="Stirling Business School - Management, Work and Organisation" w:value="Stirling Business School - Management, Work and Organisation"/>
              </w:dropDownList>
            </w:sdtPr>
            <w:sdtContent>
              <w:p w14:paraId="78222FE0" w14:textId="0D9A473A" w:rsidR="003741F5" w:rsidRDefault="003741F5">
                <w:pPr>
                  <w:tabs>
                    <w:tab w:val="left" w:pos="6480"/>
                  </w:tabs>
                  <w:spacing w:beforeLines="120" w:before="288"/>
                  <w:contextualSpacing/>
                  <w:rPr>
                    <w:rFonts w:ascii="Calibri" w:hAnsi="Calibri" w:cs="Calibri"/>
                    <w:color w:val="2B579A"/>
                    <w:shd w:val="clear" w:color="auto" w:fill="E6E6E6"/>
                  </w:rPr>
                </w:pPr>
                <w:r w:rsidRPr="003744FD">
                  <w:rPr>
                    <w:rStyle w:val="PlaceholderText"/>
                    <w:rFonts w:ascii="Calibri" w:hAnsi="Calibri" w:cs="Calibri"/>
                    <w:color w:val="1F4F92"/>
                  </w:rPr>
                  <w:t>Choose an item.</w:t>
                </w:r>
              </w:p>
            </w:sdtContent>
          </w:sdt>
        </w:tc>
      </w:tr>
      <w:tr w:rsidR="00BD26D5" w:rsidRPr="0077729A" w14:paraId="331B58FB" w14:textId="77777777" w:rsidTr="110C659E">
        <w:trPr>
          <w:trHeight w:hRule="exact" w:val="462"/>
        </w:trPr>
        <w:tc>
          <w:tcPr>
            <w:tcW w:w="2544" w:type="dxa"/>
            <w:vAlign w:val="center"/>
          </w:tcPr>
          <w:p w14:paraId="4D6C4B60" w14:textId="7DBFCE74" w:rsidR="00BD26D5" w:rsidRPr="002A41C7" w:rsidRDefault="00BD26D5" w:rsidP="00BD26D5">
            <w:pPr>
              <w:spacing w:beforeLines="120" w:before="288"/>
              <w:contextualSpacing/>
              <w:rPr>
                <w:rFonts w:ascii="Calibri" w:hAnsi="Calibri" w:cs="Calibri"/>
              </w:rPr>
            </w:pPr>
            <w:r w:rsidRPr="59D713D4">
              <w:rPr>
                <w:rFonts w:ascii="Calibri" w:hAnsi="Calibri" w:cs="Calibri"/>
                <w:b/>
                <w:bCs/>
              </w:rPr>
              <w:t>Candidate’s Full Name</w:t>
            </w:r>
            <w:r>
              <w:rPr>
                <w:rFonts w:ascii="Calibri" w:hAnsi="Calibri" w:cs="Calibri"/>
                <w:b/>
                <w:bCs/>
              </w:rPr>
              <w:t>:</w:t>
            </w:r>
          </w:p>
        </w:tc>
        <w:tc>
          <w:tcPr>
            <w:tcW w:w="6946" w:type="dxa"/>
            <w:vAlign w:val="center"/>
          </w:tcPr>
          <w:p w14:paraId="4E948767" w14:textId="30063D18" w:rsidR="00BD26D5" w:rsidRDefault="005407DA">
            <w:pPr>
              <w:tabs>
                <w:tab w:val="left" w:pos="6480"/>
              </w:tabs>
              <w:spacing w:beforeLines="120" w:before="288"/>
              <w:contextualSpacing/>
              <w:rPr>
                <w:rFonts w:ascii="Calibri" w:hAnsi="Calibri" w:cs="Calibri"/>
                <w:color w:val="2B579A"/>
                <w:shd w:val="clear" w:color="auto" w:fill="E6E6E6"/>
              </w:rPr>
            </w:pPr>
            <w:r w:rsidRPr="005407DA">
              <w:rPr>
                <w:rFonts w:ascii="Calibri" w:hAnsi="Calibri" w:cs="Calibri"/>
                <w:b/>
                <w:bCs/>
                <w:color w:val="2B579A"/>
                <w:shd w:val="clear" w:color="auto" w:fill="E6E6E6"/>
              </w:rPr>
              <w:fldChar w:fldCharType="begin">
                <w:ffData>
                  <w:name w:val="Text1"/>
                  <w:enabled/>
                  <w:calcOnExit w:val="0"/>
                  <w:textInput/>
                </w:ffData>
              </w:fldChar>
            </w:r>
            <w:r w:rsidRPr="005407DA">
              <w:rPr>
                <w:rFonts w:ascii="Calibri" w:hAnsi="Calibri" w:cs="Calibri"/>
                <w:b/>
                <w:bCs/>
                <w:color w:val="2B579A"/>
                <w:shd w:val="clear" w:color="auto" w:fill="E6E6E6"/>
              </w:rPr>
              <w:instrText xml:space="preserve"> FORMTEXT </w:instrText>
            </w:r>
            <w:r w:rsidRPr="005407DA">
              <w:rPr>
                <w:rFonts w:ascii="Calibri" w:hAnsi="Calibri" w:cs="Calibri"/>
                <w:b/>
                <w:bCs/>
                <w:color w:val="2B579A"/>
                <w:shd w:val="clear" w:color="auto" w:fill="E6E6E6"/>
              </w:rPr>
            </w:r>
            <w:r w:rsidRPr="005407DA">
              <w:rPr>
                <w:rFonts w:ascii="Calibri" w:hAnsi="Calibri" w:cs="Calibri"/>
                <w:b/>
                <w:bCs/>
                <w:color w:val="2B579A"/>
                <w:shd w:val="clear" w:color="auto" w:fill="E6E6E6"/>
              </w:rPr>
              <w:fldChar w:fldCharType="separate"/>
            </w:r>
            <w:r w:rsidRPr="005407DA">
              <w:rPr>
                <w:rFonts w:ascii="Calibri" w:hAnsi="Calibri" w:cs="Calibri"/>
                <w:b/>
                <w:bCs/>
                <w:color w:val="2B579A"/>
                <w:shd w:val="clear" w:color="auto" w:fill="E6E6E6"/>
              </w:rPr>
              <w:t> </w:t>
            </w:r>
            <w:r w:rsidRPr="005407DA">
              <w:rPr>
                <w:rFonts w:ascii="Calibri" w:hAnsi="Calibri" w:cs="Calibri"/>
                <w:b/>
                <w:bCs/>
                <w:color w:val="2B579A"/>
                <w:shd w:val="clear" w:color="auto" w:fill="E6E6E6"/>
              </w:rPr>
              <w:t> </w:t>
            </w:r>
            <w:r w:rsidRPr="005407DA">
              <w:rPr>
                <w:rFonts w:ascii="Calibri" w:hAnsi="Calibri" w:cs="Calibri"/>
                <w:b/>
                <w:bCs/>
                <w:color w:val="2B579A"/>
                <w:shd w:val="clear" w:color="auto" w:fill="E6E6E6"/>
              </w:rPr>
              <w:t> </w:t>
            </w:r>
            <w:r w:rsidRPr="005407DA">
              <w:rPr>
                <w:rFonts w:ascii="Calibri" w:hAnsi="Calibri" w:cs="Calibri"/>
                <w:b/>
                <w:bCs/>
                <w:color w:val="2B579A"/>
                <w:shd w:val="clear" w:color="auto" w:fill="E6E6E6"/>
              </w:rPr>
              <w:t> </w:t>
            </w:r>
            <w:r w:rsidRPr="005407DA">
              <w:rPr>
                <w:rFonts w:ascii="Calibri" w:hAnsi="Calibri" w:cs="Calibri"/>
                <w:b/>
                <w:bCs/>
                <w:color w:val="2B579A"/>
                <w:shd w:val="clear" w:color="auto" w:fill="E6E6E6"/>
              </w:rPr>
              <w:t> </w:t>
            </w:r>
            <w:r w:rsidRPr="005407DA">
              <w:rPr>
                <w:rFonts w:ascii="Calibri" w:hAnsi="Calibri" w:cs="Calibri"/>
                <w:color w:val="2B579A"/>
                <w:shd w:val="clear" w:color="auto" w:fill="E6E6E6"/>
              </w:rPr>
              <w:fldChar w:fldCharType="end"/>
            </w:r>
          </w:p>
        </w:tc>
      </w:tr>
      <w:tr w:rsidR="00BD26D5" w:rsidRPr="0077729A" w14:paraId="1792C516" w14:textId="77777777" w:rsidTr="110C659E">
        <w:trPr>
          <w:trHeight w:hRule="exact" w:val="525"/>
        </w:trPr>
        <w:tc>
          <w:tcPr>
            <w:tcW w:w="2544" w:type="dxa"/>
            <w:vAlign w:val="center"/>
          </w:tcPr>
          <w:p w14:paraId="09B72DAB" w14:textId="68DD56D9" w:rsidR="00BD26D5" w:rsidRPr="59D713D4" w:rsidRDefault="00BD26D5">
            <w:pPr>
              <w:spacing w:beforeLines="120" w:before="288"/>
              <w:contextualSpacing/>
              <w:rPr>
                <w:rFonts w:ascii="Calibri" w:hAnsi="Calibri" w:cs="Calibri"/>
                <w:b/>
                <w:bCs/>
              </w:rPr>
            </w:pPr>
            <w:r w:rsidRPr="59D713D4">
              <w:rPr>
                <w:rFonts w:ascii="Calibri" w:hAnsi="Calibri" w:cs="Calibri"/>
                <w:b/>
                <w:bCs/>
              </w:rPr>
              <w:t>Student ID:</w:t>
            </w:r>
          </w:p>
        </w:tc>
        <w:tc>
          <w:tcPr>
            <w:tcW w:w="6946" w:type="dxa"/>
            <w:vAlign w:val="center"/>
          </w:tcPr>
          <w:p w14:paraId="535FA6E7" w14:textId="54E3ACA1" w:rsidR="00BD26D5" w:rsidRDefault="005407DA">
            <w:pPr>
              <w:tabs>
                <w:tab w:val="left" w:pos="6480"/>
              </w:tabs>
              <w:spacing w:beforeLines="120" w:before="288"/>
              <w:contextualSpacing/>
              <w:rPr>
                <w:rFonts w:ascii="Calibri" w:hAnsi="Calibri" w:cs="Calibri"/>
                <w:color w:val="2B579A"/>
                <w:shd w:val="clear" w:color="auto" w:fill="E6E6E6"/>
              </w:rPr>
            </w:pPr>
            <w:r w:rsidRPr="005407DA">
              <w:rPr>
                <w:rFonts w:ascii="Calibri" w:hAnsi="Calibri" w:cs="Calibri"/>
                <w:b/>
                <w:bCs/>
                <w:color w:val="2B579A"/>
                <w:shd w:val="clear" w:color="auto" w:fill="E6E6E6"/>
              </w:rPr>
              <w:fldChar w:fldCharType="begin">
                <w:ffData>
                  <w:name w:val="Text1"/>
                  <w:enabled/>
                  <w:calcOnExit w:val="0"/>
                  <w:textInput/>
                </w:ffData>
              </w:fldChar>
            </w:r>
            <w:r w:rsidRPr="005407DA">
              <w:rPr>
                <w:rFonts w:ascii="Calibri" w:hAnsi="Calibri" w:cs="Calibri"/>
                <w:b/>
                <w:bCs/>
                <w:color w:val="2B579A"/>
                <w:shd w:val="clear" w:color="auto" w:fill="E6E6E6"/>
              </w:rPr>
              <w:instrText xml:space="preserve"> FORMTEXT </w:instrText>
            </w:r>
            <w:r w:rsidRPr="005407DA">
              <w:rPr>
                <w:rFonts w:ascii="Calibri" w:hAnsi="Calibri" w:cs="Calibri"/>
                <w:b/>
                <w:bCs/>
                <w:color w:val="2B579A"/>
                <w:shd w:val="clear" w:color="auto" w:fill="E6E6E6"/>
              </w:rPr>
            </w:r>
            <w:r w:rsidRPr="005407DA">
              <w:rPr>
                <w:rFonts w:ascii="Calibri" w:hAnsi="Calibri" w:cs="Calibri"/>
                <w:b/>
                <w:bCs/>
                <w:color w:val="2B579A"/>
                <w:shd w:val="clear" w:color="auto" w:fill="E6E6E6"/>
              </w:rPr>
              <w:fldChar w:fldCharType="separate"/>
            </w:r>
            <w:r w:rsidRPr="005407DA">
              <w:rPr>
                <w:rFonts w:ascii="Calibri" w:hAnsi="Calibri" w:cs="Calibri"/>
                <w:b/>
                <w:bCs/>
                <w:color w:val="2B579A"/>
                <w:shd w:val="clear" w:color="auto" w:fill="E6E6E6"/>
              </w:rPr>
              <w:t> </w:t>
            </w:r>
            <w:r w:rsidRPr="005407DA">
              <w:rPr>
                <w:rFonts w:ascii="Calibri" w:hAnsi="Calibri" w:cs="Calibri"/>
                <w:b/>
                <w:bCs/>
                <w:color w:val="2B579A"/>
                <w:shd w:val="clear" w:color="auto" w:fill="E6E6E6"/>
              </w:rPr>
              <w:t> </w:t>
            </w:r>
            <w:r w:rsidRPr="005407DA">
              <w:rPr>
                <w:rFonts w:ascii="Calibri" w:hAnsi="Calibri" w:cs="Calibri"/>
                <w:b/>
                <w:bCs/>
                <w:color w:val="2B579A"/>
                <w:shd w:val="clear" w:color="auto" w:fill="E6E6E6"/>
              </w:rPr>
              <w:t> </w:t>
            </w:r>
            <w:r w:rsidRPr="005407DA">
              <w:rPr>
                <w:rFonts w:ascii="Calibri" w:hAnsi="Calibri" w:cs="Calibri"/>
                <w:b/>
                <w:bCs/>
                <w:color w:val="2B579A"/>
                <w:shd w:val="clear" w:color="auto" w:fill="E6E6E6"/>
              </w:rPr>
              <w:t> </w:t>
            </w:r>
            <w:r w:rsidRPr="005407DA">
              <w:rPr>
                <w:rFonts w:ascii="Calibri" w:hAnsi="Calibri" w:cs="Calibri"/>
                <w:b/>
                <w:bCs/>
                <w:color w:val="2B579A"/>
                <w:shd w:val="clear" w:color="auto" w:fill="E6E6E6"/>
              </w:rPr>
              <w:t> </w:t>
            </w:r>
            <w:r w:rsidRPr="005407DA">
              <w:rPr>
                <w:rFonts w:ascii="Calibri" w:hAnsi="Calibri" w:cs="Calibri"/>
                <w:color w:val="2B579A"/>
                <w:shd w:val="clear" w:color="auto" w:fill="E6E6E6"/>
              </w:rPr>
              <w:fldChar w:fldCharType="end"/>
            </w:r>
          </w:p>
        </w:tc>
      </w:tr>
      <w:tr w:rsidR="00BD26D5" w:rsidRPr="0077729A" w14:paraId="19BB279A" w14:textId="77777777" w:rsidTr="110C659E">
        <w:trPr>
          <w:trHeight w:hRule="exact" w:val="575"/>
        </w:trPr>
        <w:tc>
          <w:tcPr>
            <w:tcW w:w="2544" w:type="dxa"/>
            <w:vAlign w:val="center"/>
          </w:tcPr>
          <w:p w14:paraId="6FC1D690" w14:textId="262643B7" w:rsidR="00BD26D5" w:rsidRPr="59D713D4" w:rsidRDefault="00BD26D5">
            <w:pPr>
              <w:spacing w:beforeLines="120" w:before="288"/>
              <w:contextualSpacing/>
              <w:rPr>
                <w:rFonts w:ascii="Calibri" w:hAnsi="Calibri" w:cs="Calibri"/>
                <w:b/>
                <w:bCs/>
              </w:rPr>
            </w:pPr>
            <w:r w:rsidRPr="59D713D4">
              <w:rPr>
                <w:rFonts w:ascii="Calibri" w:hAnsi="Calibri" w:cs="Calibri"/>
                <w:b/>
                <w:bCs/>
              </w:rPr>
              <w:t>Degree</w:t>
            </w:r>
            <w:r>
              <w:rPr>
                <w:rFonts w:ascii="Calibri" w:hAnsi="Calibri" w:cs="Calibri"/>
                <w:b/>
                <w:bCs/>
              </w:rPr>
              <w:t>:</w:t>
            </w:r>
          </w:p>
        </w:tc>
        <w:tc>
          <w:tcPr>
            <w:tcW w:w="6946" w:type="dxa"/>
            <w:vAlign w:val="center"/>
          </w:tcPr>
          <w:p w14:paraId="7A513DC2" w14:textId="3A58022B" w:rsidR="00BD26D5" w:rsidRDefault="005407DA">
            <w:pPr>
              <w:tabs>
                <w:tab w:val="left" w:pos="6480"/>
              </w:tabs>
              <w:spacing w:beforeLines="120" w:before="288"/>
              <w:contextualSpacing/>
              <w:rPr>
                <w:rFonts w:ascii="Calibri" w:hAnsi="Calibri" w:cs="Calibri"/>
                <w:color w:val="2B579A"/>
                <w:shd w:val="clear" w:color="auto" w:fill="E6E6E6"/>
              </w:rPr>
            </w:pPr>
            <w:r w:rsidRPr="005407DA">
              <w:rPr>
                <w:rFonts w:ascii="Calibri" w:hAnsi="Calibri" w:cs="Calibri"/>
                <w:b/>
                <w:bCs/>
                <w:color w:val="2B579A"/>
                <w:shd w:val="clear" w:color="auto" w:fill="E6E6E6"/>
              </w:rPr>
              <w:fldChar w:fldCharType="begin">
                <w:ffData>
                  <w:name w:val="Text1"/>
                  <w:enabled/>
                  <w:calcOnExit w:val="0"/>
                  <w:textInput/>
                </w:ffData>
              </w:fldChar>
            </w:r>
            <w:r w:rsidRPr="005407DA">
              <w:rPr>
                <w:rFonts w:ascii="Calibri" w:hAnsi="Calibri" w:cs="Calibri"/>
                <w:b/>
                <w:bCs/>
                <w:color w:val="2B579A"/>
                <w:shd w:val="clear" w:color="auto" w:fill="E6E6E6"/>
              </w:rPr>
              <w:instrText xml:space="preserve"> FORMTEXT </w:instrText>
            </w:r>
            <w:r w:rsidRPr="005407DA">
              <w:rPr>
                <w:rFonts w:ascii="Calibri" w:hAnsi="Calibri" w:cs="Calibri"/>
                <w:b/>
                <w:bCs/>
                <w:color w:val="2B579A"/>
                <w:shd w:val="clear" w:color="auto" w:fill="E6E6E6"/>
              </w:rPr>
            </w:r>
            <w:r w:rsidRPr="005407DA">
              <w:rPr>
                <w:rFonts w:ascii="Calibri" w:hAnsi="Calibri" w:cs="Calibri"/>
                <w:b/>
                <w:bCs/>
                <w:color w:val="2B579A"/>
                <w:shd w:val="clear" w:color="auto" w:fill="E6E6E6"/>
              </w:rPr>
              <w:fldChar w:fldCharType="separate"/>
            </w:r>
            <w:r w:rsidRPr="005407DA">
              <w:rPr>
                <w:rFonts w:ascii="Calibri" w:hAnsi="Calibri" w:cs="Calibri"/>
                <w:b/>
                <w:bCs/>
                <w:color w:val="2B579A"/>
                <w:shd w:val="clear" w:color="auto" w:fill="E6E6E6"/>
              </w:rPr>
              <w:t> </w:t>
            </w:r>
            <w:r w:rsidRPr="005407DA">
              <w:rPr>
                <w:rFonts w:ascii="Calibri" w:hAnsi="Calibri" w:cs="Calibri"/>
                <w:b/>
                <w:bCs/>
                <w:color w:val="2B579A"/>
                <w:shd w:val="clear" w:color="auto" w:fill="E6E6E6"/>
              </w:rPr>
              <w:t> </w:t>
            </w:r>
            <w:r w:rsidRPr="005407DA">
              <w:rPr>
                <w:rFonts w:ascii="Calibri" w:hAnsi="Calibri" w:cs="Calibri"/>
                <w:b/>
                <w:bCs/>
                <w:color w:val="2B579A"/>
                <w:shd w:val="clear" w:color="auto" w:fill="E6E6E6"/>
              </w:rPr>
              <w:t> </w:t>
            </w:r>
            <w:r w:rsidRPr="005407DA">
              <w:rPr>
                <w:rFonts w:ascii="Calibri" w:hAnsi="Calibri" w:cs="Calibri"/>
                <w:b/>
                <w:bCs/>
                <w:color w:val="2B579A"/>
                <w:shd w:val="clear" w:color="auto" w:fill="E6E6E6"/>
              </w:rPr>
              <w:t> </w:t>
            </w:r>
            <w:r w:rsidRPr="005407DA">
              <w:rPr>
                <w:rFonts w:ascii="Calibri" w:hAnsi="Calibri" w:cs="Calibri"/>
                <w:b/>
                <w:bCs/>
                <w:color w:val="2B579A"/>
                <w:shd w:val="clear" w:color="auto" w:fill="E6E6E6"/>
              </w:rPr>
              <w:t> </w:t>
            </w:r>
            <w:r w:rsidRPr="005407DA">
              <w:rPr>
                <w:rFonts w:ascii="Calibri" w:hAnsi="Calibri" w:cs="Calibri"/>
                <w:color w:val="2B579A"/>
                <w:shd w:val="clear" w:color="auto" w:fill="E6E6E6"/>
              </w:rPr>
              <w:fldChar w:fldCharType="end"/>
            </w:r>
          </w:p>
        </w:tc>
      </w:tr>
      <w:tr w:rsidR="0067780A" w:rsidRPr="0077729A" w14:paraId="570C5FFB" w14:textId="77777777" w:rsidTr="110C659E">
        <w:trPr>
          <w:trHeight w:val="798"/>
        </w:trPr>
        <w:tc>
          <w:tcPr>
            <w:tcW w:w="2544" w:type="dxa"/>
            <w:vAlign w:val="center"/>
          </w:tcPr>
          <w:p w14:paraId="62839994" w14:textId="5011A9E5" w:rsidR="0067780A" w:rsidRPr="0077729A" w:rsidRDefault="0067780A">
            <w:pPr>
              <w:spacing w:beforeLines="120" w:before="288"/>
              <w:contextualSpacing/>
              <w:rPr>
                <w:rFonts w:ascii="Calibri" w:hAnsi="Calibri" w:cs="Calibri"/>
              </w:rPr>
            </w:pPr>
            <w:r w:rsidRPr="59D713D4">
              <w:rPr>
                <w:rFonts w:ascii="Calibri" w:hAnsi="Calibri" w:cs="Calibri"/>
                <w:b/>
                <w:bCs/>
              </w:rPr>
              <w:t>Title of Thesis</w:t>
            </w:r>
            <w:r w:rsidR="00DA273B">
              <w:rPr>
                <w:rFonts w:ascii="Calibri" w:hAnsi="Calibri" w:cs="Calibri"/>
                <w:b/>
                <w:bCs/>
              </w:rPr>
              <w:t>:</w:t>
            </w:r>
          </w:p>
        </w:tc>
        <w:tc>
          <w:tcPr>
            <w:tcW w:w="6946" w:type="dxa"/>
            <w:vAlign w:val="center"/>
          </w:tcPr>
          <w:p w14:paraId="28A0AF61" w14:textId="77777777" w:rsidR="0067780A" w:rsidRPr="0077729A" w:rsidRDefault="0067780A">
            <w:pPr>
              <w:tabs>
                <w:tab w:val="left" w:pos="6480"/>
              </w:tabs>
              <w:spacing w:beforeLines="120" w:before="288"/>
              <w:contextualSpacing/>
              <w:rPr>
                <w:rFonts w:ascii="Calibri" w:hAnsi="Calibri" w:cs="Calibri"/>
              </w:rPr>
            </w:pPr>
          </w:p>
          <w:p w14:paraId="12393675" w14:textId="77777777" w:rsidR="00703D8C" w:rsidRPr="0077729A" w:rsidRDefault="00703D8C">
            <w:pPr>
              <w:tabs>
                <w:tab w:val="left" w:pos="6480"/>
              </w:tabs>
              <w:spacing w:beforeLines="120" w:before="288"/>
              <w:contextualSpacing/>
              <w:rPr>
                <w:rFonts w:ascii="Calibri" w:hAnsi="Calibri" w:cs="Calibri"/>
              </w:rPr>
            </w:pPr>
          </w:p>
          <w:p w14:paraId="7BD98F13" w14:textId="77777777" w:rsidR="00703D8C" w:rsidRPr="0077729A" w:rsidRDefault="00703D8C">
            <w:pPr>
              <w:tabs>
                <w:tab w:val="left" w:pos="6480"/>
              </w:tabs>
              <w:spacing w:beforeLines="120" w:before="288"/>
              <w:contextualSpacing/>
              <w:rPr>
                <w:rFonts w:ascii="Calibri" w:hAnsi="Calibri" w:cs="Calibri"/>
              </w:rPr>
            </w:pPr>
          </w:p>
          <w:p w14:paraId="74EDA894" w14:textId="77777777" w:rsidR="00703D8C" w:rsidRPr="0077729A" w:rsidRDefault="00703D8C">
            <w:pPr>
              <w:tabs>
                <w:tab w:val="left" w:pos="6480"/>
              </w:tabs>
              <w:spacing w:beforeLines="120" w:before="288"/>
              <w:contextualSpacing/>
              <w:rPr>
                <w:rFonts w:ascii="Calibri" w:hAnsi="Calibri" w:cs="Calibri"/>
              </w:rPr>
            </w:pPr>
          </w:p>
          <w:p w14:paraId="4ACABB6B" w14:textId="64BF7B36" w:rsidR="00703D8C" w:rsidRDefault="005407DA">
            <w:pPr>
              <w:tabs>
                <w:tab w:val="left" w:pos="6480"/>
              </w:tabs>
              <w:spacing w:beforeLines="120" w:before="288"/>
              <w:contextualSpacing/>
              <w:rPr>
                <w:rFonts w:ascii="Calibri" w:hAnsi="Calibri" w:cs="Calibri"/>
              </w:rPr>
            </w:pPr>
            <w:r w:rsidRPr="005407DA">
              <w:rPr>
                <w:rFonts w:ascii="Calibri" w:hAnsi="Calibri" w:cs="Calibri"/>
                <w:b/>
                <w:bCs/>
              </w:rPr>
              <w:fldChar w:fldCharType="begin">
                <w:ffData>
                  <w:name w:val="Text1"/>
                  <w:enabled/>
                  <w:calcOnExit w:val="0"/>
                  <w:textInput/>
                </w:ffData>
              </w:fldChar>
            </w:r>
            <w:r w:rsidRPr="005407DA">
              <w:rPr>
                <w:rFonts w:ascii="Calibri" w:hAnsi="Calibri" w:cs="Calibri"/>
                <w:b/>
                <w:bCs/>
              </w:rPr>
              <w:instrText xml:space="preserve"> FORMTEXT </w:instrText>
            </w:r>
            <w:r w:rsidRPr="005407DA">
              <w:rPr>
                <w:rFonts w:ascii="Calibri" w:hAnsi="Calibri" w:cs="Calibri"/>
                <w:b/>
                <w:bCs/>
              </w:rPr>
            </w:r>
            <w:r w:rsidRPr="005407DA">
              <w:rPr>
                <w:rFonts w:ascii="Calibri" w:hAnsi="Calibri" w:cs="Calibri"/>
                <w:b/>
                <w:bCs/>
              </w:rPr>
              <w:fldChar w:fldCharType="separate"/>
            </w:r>
            <w:r w:rsidRPr="005407DA">
              <w:rPr>
                <w:rFonts w:ascii="Calibri" w:hAnsi="Calibri" w:cs="Calibri"/>
                <w:b/>
                <w:bCs/>
              </w:rPr>
              <w:t> </w:t>
            </w:r>
            <w:r w:rsidRPr="005407DA">
              <w:rPr>
                <w:rFonts w:ascii="Calibri" w:hAnsi="Calibri" w:cs="Calibri"/>
                <w:b/>
                <w:bCs/>
              </w:rPr>
              <w:t> </w:t>
            </w:r>
            <w:r w:rsidRPr="005407DA">
              <w:rPr>
                <w:rFonts w:ascii="Calibri" w:hAnsi="Calibri" w:cs="Calibri"/>
                <w:b/>
                <w:bCs/>
              </w:rPr>
              <w:t> </w:t>
            </w:r>
            <w:r w:rsidRPr="005407DA">
              <w:rPr>
                <w:rFonts w:ascii="Calibri" w:hAnsi="Calibri" w:cs="Calibri"/>
                <w:b/>
                <w:bCs/>
              </w:rPr>
              <w:t> </w:t>
            </w:r>
            <w:r w:rsidRPr="005407DA">
              <w:rPr>
                <w:rFonts w:ascii="Calibri" w:hAnsi="Calibri" w:cs="Calibri"/>
                <w:b/>
                <w:bCs/>
              </w:rPr>
              <w:t> </w:t>
            </w:r>
            <w:r w:rsidRPr="005407DA">
              <w:rPr>
                <w:rFonts w:ascii="Calibri" w:hAnsi="Calibri" w:cs="Calibri"/>
              </w:rPr>
              <w:fldChar w:fldCharType="end"/>
            </w:r>
          </w:p>
          <w:p w14:paraId="06784708" w14:textId="77777777" w:rsidR="00935790" w:rsidRDefault="00935790">
            <w:pPr>
              <w:tabs>
                <w:tab w:val="left" w:pos="6480"/>
              </w:tabs>
              <w:spacing w:beforeLines="120" w:before="288"/>
              <w:contextualSpacing/>
              <w:rPr>
                <w:rFonts w:ascii="Calibri" w:hAnsi="Calibri" w:cs="Calibri"/>
              </w:rPr>
            </w:pPr>
          </w:p>
          <w:p w14:paraId="58F425C1" w14:textId="77777777" w:rsidR="00DA273B" w:rsidRPr="0077729A" w:rsidRDefault="00DA273B">
            <w:pPr>
              <w:tabs>
                <w:tab w:val="left" w:pos="6480"/>
              </w:tabs>
              <w:spacing w:beforeLines="120" w:before="288"/>
              <w:contextualSpacing/>
              <w:rPr>
                <w:rFonts w:ascii="Calibri" w:hAnsi="Calibri" w:cs="Calibri"/>
              </w:rPr>
            </w:pPr>
          </w:p>
          <w:p w14:paraId="6DA7BD0C" w14:textId="77777777" w:rsidR="00703D8C" w:rsidRPr="0077729A" w:rsidRDefault="00703D8C">
            <w:pPr>
              <w:tabs>
                <w:tab w:val="left" w:pos="6480"/>
              </w:tabs>
              <w:spacing w:beforeLines="120" w:before="288"/>
              <w:contextualSpacing/>
              <w:rPr>
                <w:rFonts w:ascii="Calibri" w:hAnsi="Calibri" w:cs="Calibri"/>
              </w:rPr>
            </w:pPr>
          </w:p>
        </w:tc>
      </w:tr>
      <w:tr w:rsidR="0067780A" w:rsidRPr="0077729A" w14:paraId="236036E9" w14:textId="77777777" w:rsidTr="110C659E">
        <w:trPr>
          <w:trHeight w:val="558"/>
        </w:trPr>
        <w:tc>
          <w:tcPr>
            <w:tcW w:w="2544" w:type="dxa"/>
            <w:vAlign w:val="center"/>
          </w:tcPr>
          <w:p w14:paraId="10CB0C4F" w14:textId="50AFA622" w:rsidR="0067780A" w:rsidRPr="0077729A" w:rsidRDefault="0067780A">
            <w:pPr>
              <w:spacing w:beforeLines="120" w:before="288"/>
              <w:contextualSpacing/>
              <w:rPr>
                <w:rFonts w:ascii="Calibri" w:hAnsi="Calibri" w:cs="Calibri"/>
                <w:b/>
              </w:rPr>
            </w:pPr>
            <w:r w:rsidRPr="0077729A">
              <w:rPr>
                <w:rFonts w:ascii="Calibri" w:hAnsi="Calibri" w:cs="Calibri"/>
                <w:b/>
              </w:rPr>
              <w:t>Proposed Submission Date</w:t>
            </w:r>
            <w:r w:rsidR="00DA273B">
              <w:rPr>
                <w:rFonts w:ascii="Calibri" w:hAnsi="Calibri" w:cs="Calibri"/>
                <w:b/>
              </w:rPr>
              <w:t>:</w:t>
            </w:r>
          </w:p>
        </w:tc>
        <w:tc>
          <w:tcPr>
            <w:tcW w:w="6946" w:type="dxa"/>
            <w:vAlign w:val="center"/>
          </w:tcPr>
          <w:p w14:paraId="58A3EA4B" w14:textId="6EE9F73E" w:rsidR="0067780A" w:rsidRPr="0077729A" w:rsidRDefault="005407DA">
            <w:pPr>
              <w:tabs>
                <w:tab w:val="left" w:pos="6480"/>
              </w:tabs>
              <w:spacing w:beforeLines="120" w:before="288"/>
              <w:contextualSpacing/>
              <w:rPr>
                <w:rFonts w:ascii="Calibri" w:hAnsi="Calibri" w:cs="Calibri"/>
              </w:rPr>
            </w:pPr>
            <w:r w:rsidRPr="005407DA">
              <w:rPr>
                <w:rFonts w:ascii="Calibri" w:hAnsi="Calibri" w:cs="Calibri"/>
                <w:b/>
                <w:bCs/>
              </w:rPr>
              <w:fldChar w:fldCharType="begin">
                <w:ffData>
                  <w:name w:val="Text1"/>
                  <w:enabled/>
                  <w:calcOnExit w:val="0"/>
                  <w:textInput/>
                </w:ffData>
              </w:fldChar>
            </w:r>
            <w:r w:rsidRPr="005407DA">
              <w:rPr>
                <w:rFonts w:ascii="Calibri" w:hAnsi="Calibri" w:cs="Calibri"/>
                <w:b/>
                <w:bCs/>
              </w:rPr>
              <w:instrText xml:space="preserve"> FORMTEXT </w:instrText>
            </w:r>
            <w:r w:rsidRPr="005407DA">
              <w:rPr>
                <w:rFonts w:ascii="Calibri" w:hAnsi="Calibri" w:cs="Calibri"/>
                <w:b/>
                <w:bCs/>
              </w:rPr>
            </w:r>
            <w:r w:rsidRPr="005407DA">
              <w:rPr>
                <w:rFonts w:ascii="Calibri" w:hAnsi="Calibri" w:cs="Calibri"/>
                <w:b/>
                <w:bCs/>
              </w:rPr>
              <w:fldChar w:fldCharType="separate"/>
            </w:r>
            <w:r w:rsidRPr="005407DA">
              <w:rPr>
                <w:rFonts w:ascii="Calibri" w:hAnsi="Calibri" w:cs="Calibri"/>
                <w:b/>
                <w:bCs/>
              </w:rPr>
              <w:t> </w:t>
            </w:r>
            <w:r w:rsidRPr="005407DA">
              <w:rPr>
                <w:rFonts w:ascii="Calibri" w:hAnsi="Calibri" w:cs="Calibri"/>
                <w:b/>
                <w:bCs/>
              </w:rPr>
              <w:t> </w:t>
            </w:r>
            <w:r w:rsidRPr="005407DA">
              <w:rPr>
                <w:rFonts w:ascii="Calibri" w:hAnsi="Calibri" w:cs="Calibri"/>
                <w:b/>
                <w:bCs/>
              </w:rPr>
              <w:t> </w:t>
            </w:r>
            <w:r w:rsidRPr="005407DA">
              <w:rPr>
                <w:rFonts w:ascii="Calibri" w:hAnsi="Calibri" w:cs="Calibri"/>
                <w:b/>
                <w:bCs/>
              </w:rPr>
              <w:t> </w:t>
            </w:r>
            <w:r w:rsidRPr="005407DA">
              <w:rPr>
                <w:rFonts w:ascii="Calibri" w:hAnsi="Calibri" w:cs="Calibri"/>
                <w:b/>
                <w:bCs/>
              </w:rPr>
              <w:t> </w:t>
            </w:r>
            <w:r w:rsidRPr="005407DA">
              <w:rPr>
                <w:rFonts w:ascii="Calibri" w:hAnsi="Calibri" w:cs="Calibri"/>
              </w:rPr>
              <w:fldChar w:fldCharType="end"/>
            </w:r>
          </w:p>
        </w:tc>
      </w:tr>
      <w:tr w:rsidR="0067780A" w:rsidRPr="0077729A" w14:paraId="706D99BA" w14:textId="77777777" w:rsidTr="110C659E">
        <w:trPr>
          <w:trHeight w:val="558"/>
        </w:trPr>
        <w:tc>
          <w:tcPr>
            <w:tcW w:w="2544" w:type="dxa"/>
            <w:vAlign w:val="center"/>
          </w:tcPr>
          <w:p w14:paraId="3D273F31" w14:textId="7D854E6C" w:rsidR="0067780A" w:rsidRPr="0077729A" w:rsidRDefault="0067780A">
            <w:pPr>
              <w:spacing w:beforeLines="120" w:before="288"/>
              <w:contextualSpacing/>
              <w:rPr>
                <w:rFonts w:ascii="Calibri" w:hAnsi="Calibri" w:cs="Calibri"/>
                <w:b/>
              </w:rPr>
            </w:pPr>
            <w:r w:rsidRPr="0077729A">
              <w:rPr>
                <w:rFonts w:ascii="Calibri" w:hAnsi="Calibri" w:cs="Calibri"/>
                <w:b/>
              </w:rPr>
              <w:t>Lead Supervisor</w:t>
            </w:r>
            <w:r w:rsidR="00DA273B">
              <w:rPr>
                <w:rFonts w:ascii="Calibri" w:hAnsi="Calibri" w:cs="Calibri"/>
                <w:b/>
              </w:rPr>
              <w:t>:</w:t>
            </w:r>
          </w:p>
        </w:tc>
        <w:tc>
          <w:tcPr>
            <w:tcW w:w="6946" w:type="dxa"/>
            <w:vAlign w:val="center"/>
          </w:tcPr>
          <w:p w14:paraId="25B01DA2" w14:textId="662C3803" w:rsidR="0067780A" w:rsidRPr="0077729A" w:rsidRDefault="005407DA">
            <w:pPr>
              <w:tabs>
                <w:tab w:val="left" w:pos="6480"/>
              </w:tabs>
              <w:spacing w:beforeLines="120" w:before="288"/>
              <w:contextualSpacing/>
              <w:rPr>
                <w:rFonts w:ascii="Calibri" w:hAnsi="Calibri" w:cs="Calibri"/>
              </w:rPr>
            </w:pPr>
            <w:r w:rsidRPr="005407DA">
              <w:rPr>
                <w:rFonts w:ascii="Calibri" w:hAnsi="Calibri" w:cs="Calibri"/>
                <w:b/>
                <w:bCs/>
              </w:rPr>
              <w:fldChar w:fldCharType="begin">
                <w:ffData>
                  <w:name w:val="Text1"/>
                  <w:enabled/>
                  <w:calcOnExit w:val="0"/>
                  <w:textInput/>
                </w:ffData>
              </w:fldChar>
            </w:r>
            <w:r w:rsidRPr="005407DA">
              <w:rPr>
                <w:rFonts w:ascii="Calibri" w:hAnsi="Calibri" w:cs="Calibri"/>
                <w:b/>
                <w:bCs/>
              </w:rPr>
              <w:instrText xml:space="preserve"> FORMTEXT </w:instrText>
            </w:r>
            <w:r w:rsidRPr="005407DA">
              <w:rPr>
                <w:rFonts w:ascii="Calibri" w:hAnsi="Calibri" w:cs="Calibri"/>
                <w:b/>
                <w:bCs/>
              </w:rPr>
            </w:r>
            <w:r w:rsidRPr="005407DA">
              <w:rPr>
                <w:rFonts w:ascii="Calibri" w:hAnsi="Calibri" w:cs="Calibri"/>
                <w:b/>
                <w:bCs/>
              </w:rPr>
              <w:fldChar w:fldCharType="separate"/>
            </w:r>
            <w:r w:rsidRPr="005407DA">
              <w:rPr>
                <w:rFonts w:ascii="Calibri" w:hAnsi="Calibri" w:cs="Calibri"/>
                <w:b/>
                <w:bCs/>
              </w:rPr>
              <w:t> </w:t>
            </w:r>
            <w:r w:rsidRPr="005407DA">
              <w:rPr>
                <w:rFonts w:ascii="Calibri" w:hAnsi="Calibri" w:cs="Calibri"/>
                <w:b/>
                <w:bCs/>
              </w:rPr>
              <w:t> </w:t>
            </w:r>
            <w:r w:rsidRPr="005407DA">
              <w:rPr>
                <w:rFonts w:ascii="Calibri" w:hAnsi="Calibri" w:cs="Calibri"/>
                <w:b/>
                <w:bCs/>
              </w:rPr>
              <w:t> </w:t>
            </w:r>
            <w:r w:rsidRPr="005407DA">
              <w:rPr>
                <w:rFonts w:ascii="Calibri" w:hAnsi="Calibri" w:cs="Calibri"/>
                <w:b/>
                <w:bCs/>
              </w:rPr>
              <w:t> </w:t>
            </w:r>
            <w:r w:rsidRPr="005407DA">
              <w:rPr>
                <w:rFonts w:ascii="Calibri" w:hAnsi="Calibri" w:cs="Calibri"/>
                <w:b/>
                <w:bCs/>
              </w:rPr>
              <w:t> </w:t>
            </w:r>
            <w:r w:rsidRPr="005407DA">
              <w:rPr>
                <w:rFonts w:ascii="Calibri" w:hAnsi="Calibri" w:cs="Calibri"/>
              </w:rPr>
              <w:fldChar w:fldCharType="end"/>
            </w:r>
          </w:p>
        </w:tc>
      </w:tr>
      <w:tr w:rsidR="0067780A" w:rsidRPr="0077729A" w14:paraId="1F4AF8BE" w14:textId="77777777" w:rsidTr="110C659E">
        <w:trPr>
          <w:trHeight w:val="720"/>
        </w:trPr>
        <w:tc>
          <w:tcPr>
            <w:tcW w:w="2544" w:type="dxa"/>
            <w:vAlign w:val="center"/>
          </w:tcPr>
          <w:p w14:paraId="13B5BDD5" w14:textId="517D509F" w:rsidR="0067780A" w:rsidRPr="0077729A" w:rsidRDefault="1F579C1F" w:rsidP="110C659E">
            <w:pPr>
              <w:spacing w:beforeLines="120" w:before="288"/>
              <w:contextualSpacing/>
              <w:rPr>
                <w:rFonts w:ascii="Calibri" w:hAnsi="Calibri" w:cs="Calibri"/>
                <w:b/>
                <w:bCs/>
              </w:rPr>
            </w:pPr>
            <w:r w:rsidRPr="110C659E">
              <w:rPr>
                <w:rFonts w:ascii="Calibri" w:hAnsi="Calibri" w:cs="Calibri"/>
                <w:b/>
                <w:bCs/>
              </w:rPr>
              <w:t>P</w:t>
            </w:r>
            <w:r w:rsidR="0067780A" w:rsidRPr="110C659E">
              <w:rPr>
                <w:rFonts w:ascii="Calibri" w:hAnsi="Calibri" w:cs="Calibri"/>
                <w:b/>
                <w:bCs/>
              </w:rPr>
              <w:t xml:space="preserve">rovisional </w:t>
            </w:r>
            <w:r w:rsidR="00D87302">
              <w:rPr>
                <w:rFonts w:ascii="Calibri" w:hAnsi="Calibri" w:cs="Calibri"/>
                <w:b/>
                <w:bCs/>
              </w:rPr>
              <w:t xml:space="preserve">Examination </w:t>
            </w:r>
            <w:r w:rsidR="000A6864" w:rsidRPr="110C659E">
              <w:rPr>
                <w:rFonts w:ascii="Calibri" w:hAnsi="Calibri" w:cs="Calibri"/>
                <w:b/>
                <w:bCs/>
              </w:rPr>
              <w:t xml:space="preserve"> </w:t>
            </w:r>
            <w:r w:rsidR="3A04EBFC" w:rsidRPr="110C659E">
              <w:rPr>
                <w:rFonts w:ascii="Calibri" w:hAnsi="Calibri" w:cs="Calibri"/>
                <w:b/>
                <w:bCs/>
              </w:rPr>
              <w:t>D</w:t>
            </w:r>
            <w:r w:rsidR="0067780A" w:rsidRPr="110C659E">
              <w:rPr>
                <w:rFonts w:ascii="Calibri" w:hAnsi="Calibri" w:cs="Calibri"/>
                <w:b/>
                <w:bCs/>
              </w:rPr>
              <w:t>ate</w:t>
            </w:r>
            <w:r w:rsidR="2CFF6E52" w:rsidRPr="110C659E">
              <w:rPr>
                <w:rFonts w:ascii="Calibri" w:hAnsi="Calibri" w:cs="Calibri"/>
                <w:b/>
                <w:bCs/>
              </w:rPr>
              <w:t>:</w:t>
            </w:r>
          </w:p>
          <w:p w14:paraId="37AF7885" w14:textId="4BAD055D" w:rsidR="000A6864" w:rsidRPr="0077729A" w:rsidRDefault="000A6864">
            <w:pPr>
              <w:spacing w:beforeLines="120" w:before="288"/>
              <w:contextualSpacing/>
              <w:rPr>
                <w:rFonts w:ascii="Calibri" w:hAnsi="Calibri" w:cs="Calibri"/>
                <w:b/>
              </w:rPr>
            </w:pPr>
            <w:r w:rsidRPr="0077729A">
              <w:rPr>
                <w:rFonts w:ascii="Calibri" w:hAnsi="Calibri" w:cs="Calibri"/>
                <w:i/>
              </w:rPr>
              <w:t>If no firm date, please provide a month.</w:t>
            </w:r>
          </w:p>
        </w:tc>
        <w:tc>
          <w:tcPr>
            <w:tcW w:w="6946" w:type="dxa"/>
            <w:vAlign w:val="center"/>
          </w:tcPr>
          <w:p w14:paraId="61AF5B35" w14:textId="4D574998" w:rsidR="0067780A" w:rsidRPr="0077729A" w:rsidRDefault="0067780A">
            <w:pPr>
              <w:tabs>
                <w:tab w:val="left" w:pos="6480"/>
              </w:tabs>
              <w:spacing w:beforeLines="120" w:before="288"/>
              <w:contextualSpacing/>
              <w:rPr>
                <w:rFonts w:ascii="Calibri" w:hAnsi="Calibri" w:cs="Calibri"/>
                <w:i/>
              </w:rPr>
            </w:pPr>
            <w:r w:rsidRPr="0077729A">
              <w:rPr>
                <w:rFonts w:ascii="Calibri" w:hAnsi="Calibri" w:cs="Calibri"/>
                <w:i/>
              </w:rPr>
              <w:t xml:space="preserve"> </w:t>
            </w:r>
            <w:r w:rsidR="005407DA" w:rsidRPr="005407DA">
              <w:rPr>
                <w:rFonts w:ascii="Calibri" w:hAnsi="Calibri" w:cs="Calibri"/>
                <w:b/>
                <w:bCs/>
                <w:i/>
              </w:rPr>
              <w:fldChar w:fldCharType="begin">
                <w:ffData>
                  <w:name w:val="Text1"/>
                  <w:enabled/>
                  <w:calcOnExit w:val="0"/>
                  <w:textInput/>
                </w:ffData>
              </w:fldChar>
            </w:r>
            <w:r w:rsidR="005407DA" w:rsidRPr="005407DA">
              <w:rPr>
                <w:rFonts w:ascii="Calibri" w:hAnsi="Calibri" w:cs="Calibri"/>
                <w:b/>
                <w:bCs/>
                <w:i/>
              </w:rPr>
              <w:instrText xml:space="preserve"> FORMTEXT </w:instrText>
            </w:r>
            <w:r w:rsidR="005407DA" w:rsidRPr="005407DA">
              <w:rPr>
                <w:rFonts w:ascii="Calibri" w:hAnsi="Calibri" w:cs="Calibri"/>
                <w:b/>
                <w:bCs/>
                <w:i/>
              </w:rPr>
            </w:r>
            <w:r w:rsidR="005407DA" w:rsidRPr="005407DA">
              <w:rPr>
                <w:rFonts w:ascii="Calibri" w:hAnsi="Calibri" w:cs="Calibri"/>
                <w:b/>
                <w:bCs/>
                <w:i/>
              </w:rPr>
              <w:fldChar w:fldCharType="separate"/>
            </w:r>
            <w:r w:rsidR="005407DA" w:rsidRPr="005407DA">
              <w:rPr>
                <w:rFonts w:ascii="Calibri" w:hAnsi="Calibri" w:cs="Calibri"/>
                <w:b/>
                <w:bCs/>
                <w:i/>
              </w:rPr>
              <w:t> </w:t>
            </w:r>
            <w:r w:rsidR="005407DA" w:rsidRPr="005407DA">
              <w:rPr>
                <w:rFonts w:ascii="Calibri" w:hAnsi="Calibri" w:cs="Calibri"/>
                <w:b/>
                <w:bCs/>
                <w:i/>
              </w:rPr>
              <w:t> </w:t>
            </w:r>
            <w:r w:rsidR="005407DA" w:rsidRPr="005407DA">
              <w:rPr>
                <w:rFonts w:ascii="Calibri" w:hAnsi="Calibri" w:cs="Calibri"/>
                <w:b/>
                <w:bCs/>
                <w:i/>
              </w:rPr>
              <w:t> </w:t>
            </w:r>
            <w:r w:rsidR="005407DA" w:rsidRPr="005407DA">
              <w:rPr>
                <w:rFonts w:ascii="Calibri" w:hAnsi="Calibri" w:cs="Calibri"/>
                <w:b/>
                <w:bCs/>
                <w:i/>
              </w:rPr>
              <w:t> </w:t>
            </w:r>
            <w:r w:rsidR="005407DA" w:rsidRPr="005407DA">
              <w:rPr>
                <w:rFonts w:ascii="Calibri" w:hAnsi="Calibri" w:cs="Calibri"/>
                <w:b/>
                <w:bCs/>
                <w:i/>
              </w:rPr>
              <w:t> </w:t>
            </w:r>
            <w:r w:rsidR="005407DA" w:rsidRPr="005407DA">
              <w:rPr>
                <w:rFonts w:ascii="Calibri" w:hAnsi="Calibri" w:cs="Calibri"/>
                <w:i/>
              </w:rPr>
              <w:fldChar w:fldCharType="end"/>
            </w:r>
          </w:p>
        </w:tc>
      </w:tr>
      <w:tr w:rsidR="00BD3B2B" w:rsidRPr="0077729A" w14:paraId="72ED8FE2" w14:textId="77777777" w:rsidTr="110C659E">
        <w:trPr>
          <w:trHeight w:val="1634"/>
        </w:trPr>
        <w:tc>
          <w:tcPr>
            <w:tcW w:w="2544" w:type="dxa"/>
            <w:vAlign w:val="center"/>
          </w:tcPr>
          <w:p w14:paraId="11CBFD98" w14:textId="34C2666D" w:rsidR="00BD3B2B" w:rsidRPr="0077729A" w:rsidRDefault="00BD3B2B" w:rsidP="110C659E">
            <w:pPr>
              <w:spacing w:beforeLines="120" w:before="288"/>
              <w:contextualSpacing/>
              <w:rPr>
                <w:rFonts w:ascii="Calibri" w:hAnsi="Calibri" w:cs="Calibri"/>
                <w:b/>
                <w:bCs/>
              </w:rPr>
            </w:pPr>
            <w:r w:rsidRPr="110C659E">
              <w:rPr>
                <w:rFonts w:ascii="Calibri" w:hAnsi="Calibri" w:cs="Calibri"/>
                <w:b/>
                <w:bCs/>
              </w:rPr>
              <w:t xml:space="preserve">Is the </w:t>
            </w:r>
            <w:r w:rsidR="3F743E81" w:rsidRPr="110C659E">
              <w:rPr>
                <w:rFonts w:ascii="Calibri" w:hAnsi="Calibri" w:cs="Calibri"/>
                <w:b/>
                <w:bCs/>
              </w:rPr>
              <w:t>E</w:t>
            </w:r>
            <w:r w:rsidRPr="110C659E">
              <w:rPr>
                <w:rFonts w:ascii="Calibri" w:hAnsi="Calibri" w:cs="Calibri"/>
                <w:b/>
                <w:bCs/>
              </w:rPr>
              <w:t xml:space="preserve">xternal </w:t>
            </w:r>
            <w:r w:rsidR="763C1A29" w:rsidRPr="110C659E">
              <w:rPr>
                <w:rFonts w:ascii="Calibri" w:hAnsi="Calibri" w:cs="Calibri"/>
                <w:b/>
                <w:bCs/>
              </w:rPr>
              <w:t>E</w:t>
            </w:r>
            <w:r w:rsidRPr="110C659E">
              <w:rPr>
                <w:rFonts w:ascii="Calibri" w:hAnsi="Calibri" w:cs="Calibri"/>
                <w:b/>
                <w:bCs/>
              </w:rPr>
              <w:t>xaminer attending the viva in-person or online?</w:t>
            </w:r>
          </w:p>
          <w:p w14:paraId="322F17A5" w14:textId="0EEC141B" w:rsidR="00BD3B2B" w:rsidRPr="0077729A" w:rsidRDefault="00BD3B2B" w:rsidP="00BD26D5">
            <w:pPr>
              <w:tabs>
                <w:tab w:val="left" w:pos="6480"/>
              </w:tabs>
              <w:spacing w:beforeLines="120" w:before="288"/>
              <w:contextualSpacing/>
              <w:rPr>
                <w:rFonts w:ascii="Calibri" w:hAnsi="Calibri" w:cs="Calibri"/>
              </w:rPr>
            </w:pPr>
            <w:r w:rsidRPr="0077729A">
              <w:rPr>
                <w:rFonts w:ascii="Calibri" w:hAnsi="Calibri" w:cs="Calibri"/>
              </w:rPr>
              <w:tab/>
            </w:r>
          </w:p>
        </w:tc>
        <w:sdt>
          <w:sdtPr>
            <w:rPr>
              <w:rFonts w:ascii="Calibri" w:hAnsi="Calibri" w:cs="Calibri"/>
            </w:rPr>
            <w:id w:val="1899619419"/>
            <w:placeholder>
              <w:docPart w:val="FE3CD9F80F1D4F039AFADB4C535A7202"/>
            </w:placeholder>
            <w:showingPlcHdr/>
            <w:comboBox>
              <w:listItem w:value="Choose an item."/>
              <w:listItem w:displayText="In Person" w:value="In Person"/>
              <w:listItem w:displayText="Online" w:value="Online"/>
            </w:comboBox>
          </w:sdtPr>
          <w:sdtContent>
            <w:tc>
              <w:tcPr>
                <w:tcW w:w="6946" w:type="dxa"/>
                <w:vAlign w:val="center"/>
              </w:tcPr>
              <w:p w14:paraId="3CAA78EA" w14:textId="2E2EB260" w:rsidR="00BD3B2B" w:rsidRPr="0077729A" w:rsidRDefault="009831EE" w:rsidP="00BD26D5">
                <w:pPr>
                  <w:tabs>
                    <w:tab w:val="left" w:pos="6480"/>
                  </w:tabs>
                  <w:spacing w:beforeLines="120" w:before="288"/>
                  <w:contextualSpacing/>
                  <w:rPr>
                    <w:rFonts w:ascii="Calibri" w:hAnsi="Calibri" w:cs="Calibri"/>
                  </w:rPr>
                </w:pPr>
                <w:r w:rsidRPr="00CC0565">
                  <w:rPr>
                    <w:rStyle w:val="PlaceholderText"/>
                  </w:rPr>
                  <w:t>Choose an item.</w:t>
                </w:r>
              </w:p>
            </w:tc>
          </w:sdtContent>
        </w:sdt>
      </w:tr>
      <w:tr w:rsidR="00BD26D5" w:rsidRPr="0077729A" w14:paraId="3AA5B477" w14:textId="77777777" w:rsidTr="110C659E">
        <w:trPr>
          <w:trHeight w:val="720"/>
        </w:trPr>
        <w:tc>
          <w:tcPr>
            <w:tcW w:w="2544" w:type="dxa"/>
            <w:vAlign w:val="center"/>
          </w:tcPr>
          <w:p w14:paraId="27B09841" w14:textId="75A9B792" w:rsidR="00BD26D5" w:rsidRPr="0077729A" w:rsidRDefault="00BD26D5" w:rsidP="00BD26D5">
            <w:pPr>
              <w:spacing w:beforeLines="120" w:before="288"/>
              <w:contextualSpacing/>
              <w:rPr>
                <w:rFonts w:ascii="Calibri" w:hAnsi="Calibri" w:cs="Calibri"/>
                <w:b/>
                <w:bCs/>
              </w:rPr>
            </w:pPr>
            <w:r w:rsidRPr="0077729A">
              <w:rPr>
                <w:rFonts w:ascii="Calibri" w:hAnsi="Calibri" w:cs="Calibri"/>
                <w:b/>
                <w:bCs/>
              </w:rPr>
              <w:lastRenderedPageBreak/>
              <w:t>Candidate Status</w:t>
            </w:r>
            <w:r>
              <w:rPr>
                <w:rFonts w:ascii="Calibri" w:hAnsi="Calibri" w:cs="Calibri"/>
                <w:b/>
                <w:bCs/>
              </w:rPr>
              <w:t>:</w:t>
            </w:r>
          </w:p>
        </w:tc>
        <w:tc>
          <w:tcPr>
            <w:tcW w:w="6946" w:type="dxa"/>
            <w:vAlign w:val="center"/>
          </w:tcPr>
          <w:p w14:paraId="2CE1489A" w14:textId="3029A973" w:rsidR="00BD26D5" w:rsidRDefault="00BD26D5" w:rsidP="00BD26D5">
            <w:pPr>
              <w:tabs>
                <w:tab w:val="left" w:pos="426"/>
              </w:tabs>
              <w:spacing w:beforeLines="120" w:before="288" w:afterLines="120" w:after="288"/>
              <w:contextualSpacing/>
              <w:rPr>
                <w:rFonts w:ascii="Calibri" w:hAnsi="Calibri" w:cs="Calibri"/>
              </w:rPr>
            </w:pPr>
            <w:r w:rsidRPr="59D713D4">
              <w:rPr>
                <w:rFonts w:ascii="Calibri" w:hAnsi="Calibri" w:cs="Calibri"/>
              </w:rPr>
              <w:t xml:space="preserve">Is the candidate (tick </w:t>
            </w:r>
            <w:r w:rsidRPr="59D713D4">
              <w:rPr>
                <w:rFonts w:ascii="Calibri" w:hAnsi="Calibri" w:cs="Calibri"/>
                <w:u w:val="single"/>
              </w:rPr>
              <w:t>one</w:t>
            </w:r>
            <w:r w:rsidRPr="59D713D4">
              <w:rPr>
                <w:rFonts w:ascii="Calibri" w:hAnsi="Calibri" w:cs="Calibri"/>
              </w:rPr>
              <w:t xml:space="preserve"> of the categories)</w:t>
            </w:r>
            <w:r w:rsidRPr="59D713D4">
              <w:rPr>
                <w:rFonts w:ascii="Calibri" w:hAnsi="Calibri" w:cs="Calibri"/>
                <w:b/>
                <w:bCs/>
              </w:rPr>
              <w:t>:</w:t>
            </w:r>
          </w:p>
          <w:p w14:paraId="2A982002" w14:textId="77777777" w:rsidR="00BD26D5" w:rsidRPr="0077729A" w:rsidRDefault="00BD26D5" w:rsidP="00BD26D5">
            <w:pPr>
              <w:tabs>
                <w:tab w:val="left" w:pos="426"/>
              </w:tabs>
              <w:spacing w:beforeLines="120" w:before="288" w:afterLines="120" w:after="288"/>
              <w:contextualSpacing/>
              <w:rPr>
                <w:rFonts w:ascii="Calibri" w:hAnsi="Calibri" w:cs="Calibri"/>
              </w:rPr>
            </w:pPr>
          </w:p>
          <w:p w14:paraId="615BA3CB" w14:textId="6CF968C9" w:rsidR="00BD26D5" w:rsidRPr="0077729A" w:rsidRDefault="00000000" w:rsidP="00BD26D5">
            <w:pPr>
              <w:spacing w:beforeLines="120" w:before="288" w:afterLines="120" w:after="288"/>
              <w:contextualSpacing/>
              <w:rPr>
                <w:rFonts w:ascii="Calibri" w:hAnsi="Calibri" w:cs="Calibri"/>
              </w:rPr>
            </w:pPr>
            <w:sdt>
              <w:sdtPr>
                <w:rPr>
                  <w:rFonts w:ascii="Calibri" w:hAnsi="Calibri" w:cs="Calibri"/>
                  <w:color w:val="2B579A"/>
                  <w:shd w:val="clear" w:color="auto" w:fill="E6E6E6"/>
                </w:rPr>
                <w:id w:val="-639195694"/>
                <w14:checkbox>
                  <w14:checked w14:val="0"/>
                  <w14:checkedState w14:val="2612" w14:font="MS Gothic"/>
                  <w14:uncheckedState w14:val="2610" w14:font="MS Gothic"/>
                </w14:checkbox>
              </w:sdtPr>
              <w:sdtContent>
                <w:r w:rsidR="00BD26D5" w:rsidRPr="0077729A">
                  <w:rPr>
                    <w:rFonts w:ascii="Segoe UI Symbol" w:eastAsia="MS Gothic" w:hAnsi="Segoe UI Symbol" w:cs="Segoe UI Symbol"/>
                  </w:rPr>
                  <w:t>☐</w:t>
                </w:r>
              </w:sdtContent>
            </w:sdt>
            <w:r w:rsidR="00BD26D5" w:rsidRPr="0077729A">
              <w:rPr>
                <w:rFonts w:ascii="Calibri" w:hAnsi="Calibri" w:cs="Calibri"/>
              </w:rPr>
              <w:t xml:space="preserve"> a student with no other status</w:t>
            </w:r>
          </w:p>
          <w:p w14:paraId="1EA4F2A9" w14:textId="5891D085" w:rsidR="00BD26D5" w:rsidRPr="0077729A" w:rsidRDefault="00000000" w:rsidP="00BD26D5">
            <w:pPr>
              <w:spacing w:beforeLines="120" w:before="288" w:afterLines="120" w:after="288"/>
              <w:contextualSpacing/>
              <w:rPr>
                <w:rFonts w:ascii="Calibri" w:hAnsi="Calibri" w:cs="Calibri"/>
              </w:rPr>
            </w:pPr>
            <w:sdt>
              <w:sdtPr>
                <w:rPr>
                  <w:rFonts w:ascii="Calibri" w:hAnsi="Calibri" w:cs="Calibri"/>
                  <w:color w:val="2B579A"/>
                  <w:shd w:val="clear" w:color="auto" w:fill="E6E6E6"/>
                </w:rPr>
                <w:id w:val="977724450"/>
                <w14:checkbox>
                  <w14:checked w14:val="0"/>
                  <w14:checkedState w14:val="2612" w14:font="MS Gothic"/>
                  <w14:uncheckedState w14:val="2610" w14:font="MS Gothic"/>
                </w14:checkbox>
              </w:sdtPr>
              <w:sdtContent>
                <w:r w:rsidR="662B95B3" w:rsidRPr="0077729A">
                  <w:rPr>
                    <w:rFonts w:ascii="Segoe UI Symbol" w:eastAsia="MS Gothic" w:hAnsi="Segoe UI Symbol" w:cs="Segoe UI Symbol"/>
                  </w:rPr>
                  <w:t>☐</w:t>
                </w:r>
              </w:sdtContent>
            </w:sdt>
            <w:r w:rsidR="662B95B3" w:rsidRPr="0077729A">
              <w:rPr>
                <w:rFonts w:ascii="Calibri" w:hAnsi="Calibri" w:cs="Calibri"/>
              </w:rPr>
              <w:t xml:space="preserve"> a student whose only other status is or has been as a recognised teacher for routine or supervised work (as defined by the Academic Council</w:t>
            </w:r>
            <w:r w:rsidR="662B95B3" w:rsidRPr="00D87302">
              <w:rPr>
                <w:rFonts w:ascii="Calibri" w:hAnsi="Calibri" w:cs="Calibri"/>
              </w:rPr>
              <w:t>)</w:t>
            </w:r>
          </w:p>
          <w:p w14:paraId="0780D1E9" w14:textId="595CCF84" w:rsidR="00BD26D5" w:rsidRPr="0077729A" w:rsidRDefault="00000000" w:rsidP="00BD26D5">
            <w:pPr>
              <w:spacing w:beforeLines="120" w:before="288" w:afterLines="120" w:after="288"/>
              <w:contextualSpacing/>
              <w:rPr>
                <w:rFonts w:ascii="Calibri" w:hAnsi="Calibri" w:cs="Calibri"/>
              </w:rPr>
            </w:pPr>
            <w:sdt>
              <w:sdtPr>
                <w:rPr>
                  <w:rFonts w:ascii="Calibri" w:hAnsi="Calibri" w:cs="Calibri"/>
                  <w:color w:val="2B579A"/>
                  <w:shd w:val="clear" w:color="auto" w:fill="E6E6E6"/>
                </w:rPr>
                <w:id w:val="-1484930593"/>
                <w14:checkbox>
                  <w14:checked w14:val="0"/>
                  <w14:checkedState w14:val="2612" w14:font="MS Gothic"/>
                  <w14:uncheckedState w14:val="2610" w14:font="MS Gothic"/>
                </w14:checkbox>
              </w:sdtPr>
              <w:sdtContent>
                <w:r w:rsidR="00BD26D5" w:rsidRPr="0077729A">
                  <w:rPr>
                    <w:rFonts w:ascii="Segoe UI Symbol" w:eastAsia="MS Gothic" w:hAnsi="Segoe UI Symbol" w:cs="Segoe UI Symbol"/>
                    <w:color w:val="2B579A"/>
                    <w:shd w:val="clear" w:color="auto" w:fill="E6E6E6"/>
                  </w:rPr>
                  <w:t>☐</w:t>
                </w:r>
              </w:sdtContent>
            </w:sdt>
            <w:r w:rsidR="00BD26D5" w:rsidRPr="0077729A">
              <w:rPr>
                <w:rFonts w:ascii="Calibri" w:hAnsi="Calibri" w:cs="Calibri"/>
              </w:rPr>
              <w:t xml:space="preserve"> a member of Academic Staff, currently or previously (</w:t>
            </w:r>
            <w:hyperlink r:id="rId15">
              <w:r w:rsidR="00BD26D5" w:rsidRPr="38F19793">
                <w:rPr>
                  <w:rStyle w:val="Hyperlink"/>
                  <w:rFonts w:ascii="Calibri" w:hAnsi="Calibri" w:cs="Calibri"/>
                </w:rPr>
                <w:t>as defined in the Statutes</w:t>
              </w:r>
            </w:hyperlink>
            <w:r w:rsidR="00BD26D5" w:rsidRPr="0077729A">
              <w:rPr>
                <w:rFonts w:ascii="Calibri" w:hAnsi="Calibri" w:cs="Calibri"/>
              </w:rPr>
              <w:t>)</w:t>
            </w:r>
          </w:p>
          <w:p w14:paraId="5C047A37" w14:textId="498133DB" w:rsidR="00BD26D5" w:rsidRDefault="00BD26D5" w:rsidP="00BD26D5">
            <w:pPr>
              <w:spacing w:beforeLines="120" w:before="288" w:afterLines="120" w:after="288"/>
              <w:contextualSpacing/>
              <w:rPr>
                <w:rFonts w:ascii="Calibri" w:hAnsi="Calibri" w:cs="Calibri"/>
              </w:rPr>
            </w:pPr>
          </w:p>
          <w:p w14:paraId="72409F94" w14:textId="551110D5" w:rsidR="00BD26D5" w:rsidRDefault="00BD26D5" w:rsidP="00BD26D5">
            <w:pPr>
              <w:spacing w:beforeLines="120" w:before="288" w:afterLines="120" w:after="288"/>
              <w:contextualSpacing/>
              <w:rPr>
                <w:rFonts w:ascii="Calibri" w:hAnsi="Calibri" w:cs="Calibri"/>
                <w:i/>
                <w:iCs/>
              </w:rPr>
            </w:pPr>
            <w:r w:rsidRPr="00A366FA">
              <w:rPr>
                <w:rFonts w:ascii="Calibri" w:hAnsi="Calibri" w:cs="Calibri"/>
                <w:i/>
                <w:iCs/>
              </w:rPr>
              <w:t>“Academic Staff” means the Professors, Associate Professors, Senior Lecturers, Senior Research Fellows, Lecturers, Research Fellows, Research Assistants of the University and any other holding any post with substantial teaching or research duties in the University.</w:t>
            </w:r>
          </w:p>
          <w:p w14:paraId="78918A91" w14:textId="77777777" w:rsidR="00D3589D" w:rsidRDefault="00D3589D" w:rsidP="00BD26D5">
            <w:pPr>
              <w:spacing w:beforeLines="120" w:before="288" w:afterLines="120" w:after="288"/>
              <w:contextualSpacing/>
              <w:rPr>
                <w:rFonts w:ascii="Calibri" w:hAnsi="Calibri" w:cs="Calibri"/>
                <w:i/>
                <w:iCs/>
              </w:rPr>
            </w:pPr>
          </w:p>
          <w:p w14:paraId="3F2838D3" w14:textId="09CC1021" w:rsidR="00D3589D" w:rsidRPr="00A366FA" w:rsidRDefault="00D3589D" w:rsidP="00BD26D5">
            <w:pPr>
              <w:spacing w:beforeLines="120" w:before="288" w:afterLines="120" w:after="288"/>
              <w:contextualSpacing/>
              <w:rPr>
                <w:rFonts w:ascii="Calibri" w:hAnsi="Calibri" w:cs="Calibri"/>
                <w:i/>
                <w:iCs/>
              </w:rPr>
            </w:pPr>
            <w:r>
              <w:rPr>
                <w:rFonts w:ascii="Calibri" w:hAnsi="Calibri" w:cs="Calibri"/>
                <w:i/>
                <w:iCs/>
              </w:rPr>
              <w:t>A candidate is considered to have a substantive role if they are employed for more than 10 hours per week</w:t>
            </w:r>
            <w:r w:rsidR="00165217">
              <w:rPr>
                <w:rFonts w:ascii="Calibri" w:hAnsi="Calibri" w:cs="Calibri"/>
                <w:i/>
                <w:iCs/>
              </w:rPr>
              <w:t>.</w:t>
            </w:r>
          </w:p>
          <w:p w14:paraId="740190AA" w14:textId="77777777" w:rsidR="00BD26D5" w:rsidRPr="0077729A" w:rsidRDefault="00BD26D5" w:rsidP="00BD26D5">
            <w:pPr>
              <w:spacing w:beforeLines="120" w:before="288" w:afterLines="120" w:after="288"/>
              <w:contextualSpacing/>
              <w:rPr>
                <w:rFonts w:ascii="Calibri" w:hAnsi="Calibri" w:cs="Calibri"/>
              </w:rPr>
            </w:pPr>
          </w:p>
          <w:p w14:paraId="3CCDB501" w14:textId="7B17AC5C" w:rsidR="00BD26D5" w:rsidRPr="0077729A" w:rsidRDefault="00BD26D5" w:rsidP="00BD26D5">
            <w:pPr>
              <w:tabs>
                <w:tab w:val="left" w:pos="6480"/>
              </w:tabs>
              <w:spacing w:beforeLines="120" w:before="288"/>
              <w:contextualSpacing/>
              <w:rPr>
                <w:rFonts w:ascii="Calibri" w:hAnsi="Calibri" w:cs="Calibri"/>
              </w:rPr>
            </w:pPr>
            <w:r w:rsidRPr="59D713D4">
              <w:rPr>
                <w:rFonts w:ascii="Calibri" w:hAnsi="Calibri" w:cs="Calibri"/>
                <w:i/>
                <w:iCs/>
              </w:rPr>
              <w:t xml:space="preserve">If this is uncertain, please contact </w:t>
            </w:r>
            <w:hyperlink r:id="rId16">
              <w:r w:rsidRPr="59D713D4">
                <w:rPr>
                  <w:rStyle w:val="Hyperlink"/>
                  <w:rFonts w:ascii="Calibri" w:hAnsi="Calibri" w:cs="Calibri"/>
                  <w:i/>
                  <w:iCs/>
                </w:rPr>
                <w:t>hroperations@stir.ac.uk</w:t>
              </w:r>
            </w:hyperlink>
            <w:r w:rsidRPr="59D713D4">
              <w:rPr>
                <w:rFonts w:ascii="Calibri" w:hAnsi="Calibri" w:cs="Calibri"/>
                <w:i/>
                <w:iCs/>
              </w:rPr>
              <w:t xml:space="preserve"> for confirmation of the role title prior to submitting this form.</w:t>
            </w:r>
          </w:p>
        </w:tc>
      </w:tr>
    </w:tbl>
    <w:p w14:paraId="38385D1E" w14:textId="568D7A32" w:rsidR="0067780A" w:rsidRDefault="0067780A" w:rsidP="0044390C">
      <w:pPr>
        <w:spacing w:line="276" w:lineRule="auto"/>
        <w:rPr>
          <w:rFonts w:ascii="Calibri" w:hAnsi="Calibri" w:cs="Calibri"/>
          <w:i/>
          <w:iCs/>
          <w:sz w:val="20"/>
          <w:szCs w:val="20"/>
        </w:rPr>
      </w:pPr>
    </w:p>
    <w:p w14:paraId="32ECE488" w14:textId="5C69AD28" w:rsidR="00BD3B2B" w:rsidRPr="00543123" w:rsidRDefault="003741F5" w:rsidP="003741F5">
      <w:pPr>
        <w:pStyle w:val="Heading1"/>
        <w:rPr>
          <w:rFonts w:ascii="Calibri" w:hAnsi="Calibri" w:cs="Calibri"/>
        </w:rPr>
      </w:pPr>
      <w:r w:rsidRPr="00543123">
        <w:rPr>
          <w:rFonts w:ascii="Calibri" w:hAnsi="Calibri" w:cs="Calibri"/>
        </w:rPr>
        <w:t xml:space="preserve">2. </w:t>
      </w:r>
      <w:r w:rsidR="00BD3B2B" w:rsidRPr="00543123">
        <w:rPr>
          <w:rFonts w:ascii="Calibri" w:hAnsi="Calibri" w:cs="Calibri"/>
        </w:rPr>
        <w:t>Proposed Examining Committee</w:t>
      </w:r>
    </w:p>
    <w:p w14:paraId="5EF4BC49" w14:textId="44155E61" w:rsidR="00D050B6" w:rsidRDefault="00BB0678" w:rsidP="00BB0678">
      <w:pPr>
        <w:pStyle w:val="Heading3"/>
      </w:pPr>
      <w:r>
        <w:t xml:space="preserve">2.1 </w:t>
      </w:r>
      <w:r w:rsidR="00D050B6">
        <w:t>Independent Chair</w:t>
      </w:r>
    </w:p>
    <w:tbl>
      <w:tblPr>
        <w:tblW w:w="9488" w:type="dxa"/>
        <w:tblInd w:w="-8"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2552"/>
        <w:gridCol w:w="6936"/>
      </w:tblGrid>
      <w:tr w:rsidR="00D050B6" w:rsidRPr="00E75DC6" w14:paraId="1A12C12F" w14:textId="77777777" w:rsidTr="003741F5">
        <w:trPr>
          <w:cantSplit/>
          <w:trHeight w:val="397"/>
        </w:trPr>
        <w:tc>
          <w:tcPr>
            <w:tcW w:w="2552" w:type="dxa"/>
            <w:vAlign w:val="center"/>
          </w:tcPr>
          <w:p w14:paraId="3F2601AD" w14:textId="5480815B" w:rsidR="00D050B6" w:rsidRPr="00E75DC6" w:rsidRDefault="00D050B6" w:rsidP="00EA4003">
            <w:pPr>
              <w:tabs>
                <w:tab w:val="left" w:pos="426"/>
              </w:tabs>
              <w:rPr>
                <w:rFonts w:ascii="Calibri" w:hAnsi="Calibri" w:cs="Calibri"/>
                <w:b/>
              </w:rPr>
            </w:pPr>
            <w:r w:rsidRPr="00E75DC6">
              <w:rPr>
                <w:rFonts w:ascii="Calibri" w:hAnsi="Calibri" w:cs="Calibri"/>
                <w:b/>
              </w:rPr>
              <w:t>Name (including title)</w:t>
            </w:r>
            <w:r w:rsidR="003B1F5F">
              <w:rPr>
                <w:rFonts w:ascii="Calibri" w:hAnsi="Calibri" w:cs="Calibri"/>
                <w:b/>
              </w:rPr>
              <w:t>:</w:t>
            </w:r>
          </w:p>
        </w:tc>
        <w:tc>
          <w:tcPr>
            <w:tcW w:w="6936" w:type="dxa"/>
            <w:vAlign w:val="center"/>
          </w:tcPr>
          <w:p w14:paraId="301B1574" w14:textId="3F8D91BC" w:rsidR="00D050B6" w:rsidRPr="00E75DC6" w:rsidRDefault="000C47C9" w:rsidP="00EA4003">
            <w:pPr>
              <w:tabs>
                <w:tab w:val="left" w:pos="426"/>
              </w:tabs>
              <w:spacing w:before="120" w:after="120"/>
              <w:rPr>
                <w:rFonts w:ascii="Calibri" w:hAnsi="Calibri" w:cs="Calibri"/>
              </w:rPr>
            </w:pPr>
            <w:r w:rsidRPr="000C47C9">
              <w:rPr>
                <w:rFonts w:ascii="Calibri" w:hAnsi="Calibri" w:cs="Calibri"/>
                <w:b/>
                <w:bCs/>
              </w:rPr>
              <w:fldChar w:fldCharType="begin">
                <w:ffData>
                  <w:name w:val="Text1"/>
                  <w:enabled/>
                  <w:calcOnExit w:val="0"/>
                  <w:textInput/>
                </w:ffData>
              </w:fldChar>
            </w:r>
            <w:r w:rsidRPr="000C47C9">
              <w:rPr>
                <w:rFonts w:ascii="Calibri" w:hAnsi="Calibri" w:cs="Calibri"/>
                <w:b/>
                <w:bCs/>
              </w:rPr>
              <w:instrText xml:space="preserve"> FORMTEXT </w:instrText>
            </w:r>
            <w:r w:rsidRPr="000C47C9">
              <w:rPr>
                <w:rFonts w:ascii="Calibri" w:hAnsi="Calibri" w:cs="Calibri"/>
                <w:b/>
                <w:bCs/>
              </w:rPr>
            </w:r>
            <w:r w:rsidRPr="000C47C9">
              <w:rPr>
                <w:rFonts w:ascii="Calibri" w:hAnsi="Calibri" w:cs="Calibri"/>
                <w:b/>
                <w:bCs/>
              </w:rPr>
              <w:fldChar w:fldCharType="separate"/>
            </w:r>
            <w:r w:rsidRPr="000C47C9">
              <w:rPr>
                <w:rFonts w:ascii="Calibri" w:hAnsi="Calibri" w:cs="Calibri"/>
                <w:b/>
                <w:bCs/>
              </w:rPr>
              <w:t> </w:t>
            </w:r>
            <w:r w:rsidRPr="000C47C9">
              <w:rPr>
                <w:rFonts w:ascii="Calibri" w:hAnsi="Calibri" w:cs="Calibri"/>
                <w:b/>
                <w:bCs/>
              </w:rPr>
              <w:t> </w:t>
            </w:r>
            <w:r w:rsidRPr="000C47C9">
              <w:rPr>
                <w:rFonts w:ascii="Calibri" w:hAnsi="Calibri" w:cs="Calibri"/>
                <w:b/>
                <w:bCs/>
              </w:rPr>
              <w:t> </w:t>
            </w:r>
            <w:r w:rsidRPr="000C47C9">
              <w:rPr>
                <w:rFonts w:ascii="Calibri" w:hAnsi="Calibri" w:cs="Calibri"/>
                <w:b/>
                <w:bCs/>
              </w:rPr>
              <w:t> </w:t>
            </w:r>
            <w:r w:rsidRPr="000C47C9">
              <w:rPr>
                <w:rFonts w:ascii="Calibri" w:hAnsi="Calibri" w:cs="Calibri"/>
                <w:b/>
                <w:bCs/>
              </w:rPr>
              <w:t> </w:t>
            </w:r>
            <w:r w:rsidRPr="000C47C9">
              <w:rPr>
                <w:rFonts w:ascii="Calibri" w:hAnsi="Calibri" w:cs="Calibri"/>
              </w:rPr>
              <w:fldChar w:fldCharType="end"/>
            </w:r>
          </w:p>
        </w:tc>
      </w:tr>
      <w:tr w:rsidR="003741F5" w:rsidRPr="00E75DC6" w14:paraId="34786947" w14:textId="77777777" w:rsidTr="00ED3CA9">
        <w:trPr>
          <w:cantSplit/>
          <w:trHeight w:val="574"/>
        </w:trPr>
        <w:tc>
          <w:tcPr>
            <w:tcW w:w="2552" w:type="dxa"/>
            <w:vAlign w:val="center"/>
          </w:tcPr>
          <w:p w14:paraId="5C89EAD5" w14:textId="60EF528E" w:rsidR="003741F5" w:rsidRPr="00E75DC6" w:rsidRDefault="003741F5" w:rsidP="00EA4003">
            <w:pPr>
              <w:tabs>
                <w:tab w:val="left" w:pos="426"/>
              </w:tabs>
              <w:rPr>
                <w:rFonts w:ascii="Calibri" w:hAnsi="Calibri" w:cs="Calibri"/>
                <w:b/>
                <w:i/>
              </w:rPr>
            </w:pPr>
            <w:r w:rsidRPr="00E75DC6">
              <w:rPr>
                <w:rFonts w:ascii="Calibri" w:hAnsi="Calibri" w:cs="Calibri"/>
                <w:b/>
              </w:rPr>
              <w:t>Job Title</w:t>
            </w:r>
            <w:r>
              <w:rPr>
                <w:rFonts w:ascii="Calibri" w:hAnsi="Calibri" w:cs="Calibri"/>
                <w:b/>
              </w:rPr>
              <w:t>:</w:t>
            </w:r>
          </w:p>
        </w:tc>
        <w:tc>
          <w:tcPr>
            <w:tcW w:w="6936" w:type="dxa"/>
            <w:vAlign w:val="center"/>
          </w:tcPr>
          <w:p w14:paraId="3202E783" w14:textId="0CBADC6F" w:rsidR="003741F5" w:rsidRPr="00E75DC6" w:rsidRDefault="000C47C9" w:rsidP="00EA4003">
            <w:pPr>
              <w:tabs>
                <w:tab w:val="left" w:pos="426"/>
              </w:tabs>
              <w:spacing w:after="120"/>
              <w:rPr>
                <w:rFonts w:ascii="Calibri" w:hAnsi="Calibri" w:cs="Calibri"/>
              </w:rPr>
            </w:pPr>
            <w:r w:rsidRPr="000C47C9">
              <w:rPr>
                <w:rFonts w:ascii="Calibri" w:hAnsi="Calibri" w:cs="Calibri"/>
                <w:b/>
                <w:bCs/>
              </w:rPr>
              <w:fldChar w:fldCharType="begin">
                <w:ffData>
                  <w:name w:val="Text1"/>
                  <w:enabled/>
                  <w:calcOnExit w:val="0"/>
                  <w:textInput/>
                </w:ffData>
              </w:fldChar>
            </w:r>
            <w:r w:rsidRPr="000C47C9">
              <w:rPr>
                <w:rFonts w:ascii="Calibri" w:hAnsi="Calibri" w:cs="Calibri"/>
                <w:b/>
                <w:bCs/>
              </w:rPr>
              <w:instrText xml:space="preserve"> FORMTEXT </w:instrText>
            </w:r>
            <w:r w:rsidRPr="000C47C9">
              <w:rPr>
                <w:rFonts w:ascii="Calibri" w:hAnsi="Calibri" w:cs="Calibri"/>
                <w:b/>
                <w:bCs/>
              </w:rPr>
            </w:r>
            <w:r w:rsidRPr="000C47C9">
              <w:rPr>
                <w:rFonts w:ascii="Calibri" w:hAnsi="Calibri" w:cs="Calibri"/>
                <w:b/>
                <w:bCs/>
              </w:rPr>
              <w:fldChar w:fldCharType="separate"/>
            </w:r>
            <w:r w:rsidRPr="000C47C9">
              <w:rPr>
                <w:rFonts w:ascii="Calibri" w:hAnsi="Calibri" w:cs="Calibri"/>
                <w:b/>
                <w:bCs/>
              </w:rPr>
              <w:t> </w:t>
            </w:r>
            <w:r w:rsidRPr="000C47C9">
              <w:rPr>
                <w:rFonts w:ascii="Calibri" w:hAnsi="Calibri" w:cs="Calibri"/>
                <w:b/>
                <w:bCs/>
              </w:rPr>
              <w:t> </w:t>
            </w:r>
            <w:r w:rsidRPr="000C47C9">
              <w:rPr>
                <w:rFonts w:ascii="Calibri" w:hAnsi="Calibri" w:cs="Calibri"/>
                <w:b/>
                <w:bCs/>
              </w:rPr>
              <w:t> </w:t>
            </w:r>
            <w:r w:rsidRPr="000C47C9">
              <w:rPr>
                <w:rFonts w:ascii="Calibri" w:hAnsi="Calibri" w:cs="Calibri"/>
                <w:b/>
                <w:bCs/>
              </w:rPr>
              <w:t> </w:t>
            </w:r>
            <w:r w:rsidRPr="000C47C9">
              <w:rPr>
                <w:rFonts w:ascii="Calibri" w:hAnsi="Calibri" w:cs="Calibri"/>
                <w:b/>
                <w:bCs/>
              </w:rPr>
              <w:t> </w:t>
            </w:r>
            <w:r w:rsidRPr="000C47C9">
              <w:rPr>
                <w:rFonts w:ascii="Calibri" w:hAnsi="Calibri" w:cs="Calibri"/>
              </w:rPr>
              <w:fldChar w:fldCharType="end"/>
            </w:r>
          </w:p>
        </w:tc>
      </w:tr>
      <w:tr w:rsidR="00D050B6" w:rsidRPr="00E75DC6" w14:paraId="37069B66" w14:textId="77777777" w:rsidTr="003741F5">
        <w:trPr>
          <w:cantSplit/>
          <w:trHeight w:val="397"/>
        </w:trPr>
        <w:tc>
          <w:tcPr>
            <w:tcW w:w="2552" w:type="dxa"/>
            <w:vAlign w:val="center"/>
          </w:tcPr>
          <w:p w14:paraId="38762886" w14:textId="583EEAE6" w:rsidR="00D050B6" w:rsidRPr="00E75DC6" w:rsidRDefault="00D050B6" w:rsidP="00EA4003">
            <w:pPr>
              <w:tabs>
                <w:tab w:val="left" w:pos="426"/>
              </w:tabs>
              <w:rPr>
                <w:rFonts w:ascii="Calibri" w:hAnsi="Calibri" w:cs="Calibri"/>
                <w:b/>
              </w:rPr>
            </w:pPr>
            <w:r w:rsidRPr="00E75DC6">
              <w:rPr>
                <w:rFonts w:ascii="Calibri" w:hAnsi="Calibri" w:cs="Calibri"/>
                <w:b/>
              </w:rPr>
              <w:t>Faculty / Division</w:t>
            </w:r>
            <w:r w:rsidR="003B1F5F">
              <w:rPr>
                <w:rFonts w:ascii="Calibri" w:hAnsi="Calibri" w:cs="Calibri"/>
                <w:b/>
              </w:rPr>
              <w:t>:</w:t>
            </w:r>
          </w:p>
        </w:tc>
        <w:tc>
          <w:tcPr>
            <w:tcW w:w="6936" w:type="dxa"/>
            <w:vAlign w:val="center"/>
          </w:tcPr>
          <w:sdt>
            <w:sdtPr>
              <w:rPr>
                <w:rFonts w:ascii="Calibri" w:hAnsi="Calibri" w:cs="Calibri"/>
                <w:color w:val="2B579A"/>
                <w:shd w:val="clear" w:color="auto" w:fill="E6E6E6"/>
              </w:rPr>
              <w:id w:val="-2101014385"/>
              <w:placeholder>
                <w:docPart w:val="7BF109AA18A44903B512B54A43BB4419"/>
              </w:placeholder>
              <w:showingPlcHdr/>
              <w:dropDownList>
                <w:listItem w:value="Choose an item."/>
                <w:listItem w:displayText="Arts &amp; Humanities - Communication, Media and Culture" w:value="Arts &amp; Humanities - Communication, Media and Culture"/>
                <w:listItem w:displayText="Arts &amp; Humanities - History and Politics" w:value="Arts &amp; Humanities - History and Politics"/>
                <w:listItem w:displayText="Arts &amp; Humanities - Law &amp; Philosophy" w:value="Arts &amp; Humanities - Law &amp; Philosophy"/>
                <w:listItem w:displayText="Arts &amp; Humanities - Literature &amp; Languages" w:value="Arts &amp; Humanities - Literature &amp; Languages"/>
                <w:listItem w:displayText="Health Sciences &amp; Sport - Health Sciences" w:value="Health Sciences &amp; Sport - Health Sciences"/>
                <w:listItem w:displayText="Health Sciences &amp; Sport - Sport" w:value="Health Sciences &amp; Sport - Sport"/>
                <w:listItem w:displayText="Natural Sciences - Aquaculture" w:value="Natural Sciences - Aquaculture"/>
                <w:listItem w:displayText="Natural Sciences - Bio &amp; Environmental Sciences" w:value="Natural Sciences - Bio &amp; Environmental Sciences"/>
                <w:listItem w:displayText="Natural Sciences - Computing Science &amp; Maths" w:value="Natural Sciences - Computing Science &amp; Maths"/>
                <w:listItem w:displayText="Natural Sciences - Psychology" w:value="Natural Sciences - Psychology"/>
                <w:listItem w:displayText="Social Sciences - Dementia &amp; Ageing" w:value="Social Sciences - Dementia &amp; Ageing"/>
                <w:listItem w:displayText="Social Sciences - Education" w:value="Social Sciences - Education"/>
                <w:listItem w:displayText="Social Sciences - Sociology, Social Policy &amp; Criminology" w:value="Social Sciences - Sociology, Social Policy &amp; Criminology"/>
                <w:listItem w:displayText="Social Sciences - Social Work" w:value="Social Sciences - Social Work"/>
                <w:listItem w:displayText="Stirling Business School - Accounting &amp; Finance" w:value="Stirling Business School - Accounting &amp; Finance"/>
                <w:listItem w:displayText="Stirling Business School - Economics" w:value="Stirling Business School - Economics"/>
                <w:listItem w:displayText="Stirling Business School - Marketing &amp; Retail" w:value="Stirling Business School - Marketing &amp; Retail"/>
                <w:listItem w:displayText="Stirling Business School - Management, Work and Organisation" w:value="Stirling Business School - Management, Work and Organisation"/>
              </w:dropDownList>
            </w:sdtPr>
            <w:sdtContent>
              <w:p w14:paraId="27FD7F5D" w14:textId="77777777" w:rsidR="00D050B6" w:rsidRPr="00E75DC6" w:rsidRDefault="00D050B6" w:rsidP="00EA4003">
                <w:pPr>
                  <w:tabs>
                    <w:tab w:val="left" w:pos="6480"/>
                  </w:tabs>
                  <w:spacing w:beforeLines="120" w:before="288"/>
                  <w:contextualSpacing/>
                  <w:rPr>
                    <w:rFonts w:ascii="Calibri" w:hAnsi="Calibri" w:cs="Calibri"/>
                  </w:rPr>
                </w:pPr>
                <w:r w:rsidRPr="003744FD">
                  <w:rPr>
                    <w:rStyle w:val="PlaceholderText"/>
                    <w:rFonts w:ascii="Calibri" w:hAnsi="Calibri" w:cs="Calibri"/>
                    <w:color w:val="1F4F92"/>
                  </w:rPr>
                  <w:t>Choose an item.</w:t>
                </w:r>
              </w:p>
            </w:sdtContent>
          </w:sdt>
          <w:p w14:paraId="430BCEBA" w14:textId="77777777" w:rsidR="00D050B6" w:rsidRPr="00E75DC6" w:rsidRDefault="00D050B6" w:rsidP="00EA4003">
            <w:pPr>
              <w:tabs>
                <w:tab w:val="left" w:pos="6480"/>
              </w:tabs>
              <w:spacing w:beforeLines="120" w:before="288"/>
              <w:contextualSpacing/>
              <w:rPr>
                <w:rFonts w:ascii="Calibri" w:hAnsi="Calibri" w:cs="Calibri"/>
              </w:rPr>
            </w:pPr>
          </w:p>
        </w:tc>
      </w:tr>
    </w:tbl>
    <w:p w14:paraId="5807263F" w14:textId="77777777" w:rsidR="00D050B6" w:rsidRDefault="00D050B6" w:rsidP="00D050B6"/>
    <w:tbl>
      <w:tblPr>
        <w:tblW w:w="9498" w:type="dxa"/>
        <w:tblInd w:w="-5"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7797"/>
        <w:gridCol w:w="1701"/>
      </w:tblGrid>
      <w:tr w:rsidR="009831EE" w:rsidRPr="00E75DC6" w14:paraId="27114776" w14:textId="67EFCE16" w:rsidTr="009831EE">
        <w:trPr>
          <w:cantSplit/>
          <w:trHeight w:val="454"/>
        </w:trPr>
        <w:tc>
          <w:tcPr>
            <w:tcW w:w="7797" w:type="dxa"/>
            <w:vAlign w:val="center"/>
          </w:tcPr>
          <w:p w14:paraId="4CF835EC" w14:textId="77777777" w:rsidR="009831EE" w:rsidRPr="00E75DC6" w:rsidRDefault="009831EE" w:rsidP="00EA4003">
            <w:pPr>
              <w:tabs>
                <w:tab w:val="left" w:pos="426"/>
              </w:tabs>
              <w:rPr>
                <w:rFonts w:ascii="Calibri" w:hAnsi="Calibri" w:cs="Calibri"/>
                <w:b/>
              </w:rPr>
            </w:pPr>
            <w:r w:rsidRPr="00E75DC6">
              <w:rPr>
                <w:rFonts w:ascii="Calibri" w:hAnsi="Calibri" w:cs="Calibri"/>
                <w:b/>
              </w:rPr>
              <w:t>Declaration of Conflicts of Interest</w:t>
            </w:r>
          </w:p>
        </w:tc>
        <w:tc>
          <w:tcPr>
            <w:tcW w:w="1701" w:type="dxa"/>
            <w:vAlign w:val="center"/>
          </w:tcPr>
          <w:p w14:paraId="6939719A" w14:textId="0BC9B07D" w:rsidR="009831EE" w:rsidRPr="00E75DC6" w:rsidRDefault="009831EE" w:rsidP="00EA4003">
            <w:pPr>
              <w:tabs>
                <w:tab w:val="left" w:pos="426"/>
              </w:tabs>
              <w:jc w:val="center"/>
              <w:rPr>
                <w:rFonts w:ascii="Calibri" w:hAnsi="Calibri" w:cs="Calibri"/>
                <w:b/>
                <w:bCs/>
              </w:rPr>
            </w:pPr>
          </w:p>
        </w:tc>
      </w:tr>
      <w:tr w:rsidR="009831EE" w:rsidRPr="00E75DC6" w14:paraId="363C703D" w14:textId="30F6D58B" w:rsidTr="009831EE">
        <w:trPr>
          <w:cantSplit/>
          <w:trHeight w:val="454"/>
        </w:trPr>
        <w:tc>
          <w:tcPr>
            <w:tcW w:w="7797" w:type="dxa"/>
            <w:vAlign w:val="center"/>
          </w:tcPr>
          <w:p w14:paraId="5CEF4B9D" w14:textId="0572880B" w:rsidR="009831EE" w:rsidRPr="00E75DC6" w:rsidRDefault="00D851DA" w:rsidP="00EA4003">
            <w:pPr>
              <w:tabs>
                <w:tab w:val="left" w:pos="426"/>
              </w:tabs>
              <w:rPr>
                <w:rFonts w:ascii="Calibri" w:hAnsi="Calibri" w:cs="Calibri"/>
                <w:b/>
              </w:rPr>
            </w:pPr>
            <w:r>
              <w:rPr>
                <w:rFonts w:ascii="Calibri" w:hAnsi="Calibri" w:cs="Calibri"/>
              </w:rPr>
              <w:t>Has the Independent Chair</w:t>
            </w:r>
            <w:r w:rsidR="009831EE" w:rsidRPr="00E75DC6">
              <w:rPr>
                <w:rFonts w:ascii="Calibri" w:hAnsi="Calibri" w:cs="Calibri"/>
              </w:rPr>
              <w:t xml:space="preserve"> been involved in the supervision of the candidate or any of the A</w:t>
            </w:r>
            <w:r>
              <w:rPr>
                <w:rFonts w:ascii="Calibri" w:hAnsi="Calibri" w:cs="Calibri"/>
              </w:rPr>
              <w:t>nnual Progress Review (APR)</w:t>
            </w:r>
            <w:r w:rsidR="009831EE" w:rsidRPr="00E75DC6">
              <w:rPr>
                <w:rFonts w:ascii="Calibri" w:hAnsi="Calibri" w:cs="Calibri"/>
              </w:rPr>
              <w:t xml:space="preserve"> approval outcome decisions.                                                       </w:t>
            </w:r>
          </w:p>
        </w:tc>
        <w:sdt>
          <w:sdtPr>
            <w:rPr>
              <w:rFonts w:ascii="Calibri" w:hAnsi="Calibri" w:cs="Calibri"/>
              <w:b/>
            </w:rPr>
            <w:id w:val="-791827780"/>
            <w:placeholder>
              <w:docPart w:val="C871398D106A4B70BDB924617B32641E"/>
            </w:placeholder>
            <w:showingPlcHdr/>
            <w:comboBox>
              <w:listItem w:value="Choose an item."/>
              <w:listItem w:displayText="Yes" w:value="Yes"/>
              <w:listItem w:displayText="No" w:value="No"/>
            </w:comboBox>
          </w:sdtPr>
          <w:sdtContent>
            <w:tc>
              <w:tcPr>
                <w:tcW w:w="1701" w:type="dxa"/>
                <w:vAlign w:val="center"/>
              </w:tcPr>
              <w:p w14:paraId="6334A664" w14:textId="30930ECB" w:rsidR="009831EE" w:rsidRPr="00E75DC6" w:rsidRDefault="009831EE" w:rsidP="00EA4003">
                <w:pPr>
                  <w:tabs>
                    <w:tab w:val="left" w:pos="426"/>
                  </w:tabs>
                  <w:jc w:val="center"/>
                  <w:rPr>
                    <w:rFonts w:ascii="Calibri" w:hAnsi="Calibri" w:cs="Calibri"/>
                    <w:b/>
                  </w:rPr>
                </w:pPr>
                <w:r w:rsidRPr="00CC0565">
                  <w:rPr>
                    <w:rStyle w:val="PlaceholderText"/>
                  </w:rPr>
                  <w:t>Choose an item.</w:t>
                </w:r>
              </w:p>
            </w:tc>
          </w:sdtContent>
        </w:sdt>
      </w:tr>
      <w:tr w:rsidR="009831EE" w:rsidRPr="00E75DC6" w14:paraId="0149F2A3" w14:textId="51622818" w:rsidTr="009831EE">
        <w:trPr>
          <w:cantSplit/>
          <w:trHeight w:val="454"/>
        </w:trPr>
        <w:tc>
          <w:tcPr>
            <w:tcW w:w="7797" w:type="dxa"/>
            <w:vAlign w:val="center"/>
          </w:tcPr>
          <w:p w14:paraId="47AA9C9E" w14:textId="0DC536F0" w:rsidR="009831EE" w:rsidRPr="00E75DC6" w:rsidRDefault="00D851DA" w:rsidP="00EA4003">
            <w:pPr>
              <w:tabs>
                <w:tab w:val="left" w:pos="426"/>
              </w:tabs>
              <w:rPr>
                <w:rFonts w:ascii="Calibri" w:hAnsi="Calibri" w:cs="Calibri"/>
                <w:b/>
                <w:bCs/>
              </w:rPr>
            </w:pPr>
            <w:r>
              <w:rPr>
                <w:rFonts w:ascii="Calibri" w:hAnsi="Calibri" w:cs="Calibri"/>
              </w:rPr>
              <w:t>Does s the</w:t>
            </w:r>
            <w:r w:rsidR="009831EE" w:rsidRPr="110C659E">
              <w:rPr>
                <w:rFonts w:ascii="Calibri" w:hAnsi="Calibri" w:cs="Calibri"/>
              </w:rPr>
              <w:t xml:space="preserve"> Independent Chair </w:t>
            </w:r>
            <w:r>
              <w:rPr>
                <w:rFonts w:ascii="Calibri" w:hAnsi="Calibri" w:cs="Calibri"/>
              </w:rPr>
              <w:t>have any</w:t>
            </w:r>
            <w:r w:rsidR="009831EE" w:rsidRPr="110C659E">
              <w:rPr>
                <w:rFonts w:ascii="Calibri" w:hAnsi="Calibri" w:cs="Calibri"/>
              </w:rPr>
              <w:t xml:space="preserve"> connection with the candidate.    </w:t>
            </w:r>
          </w:p>
        </w:tc>
        <w:sdt>
          <w:sdtPr>
            <w:rPr>
              <w:rFonts w:ascii="Calibri" w:hAnsi="Calibri" w:cs="Calibri"/>
              <w:b/>
            </w:rPr>
            <w:id w:val="-1609490904"/>
            <w:placeholder>
              <w:docPart w:val="22716933DFA143DF93054BADE25FC45C"/>
            </w:placeholder>
            <w:showingPlcHdr/>
            <w:comboBox>
              <w:listItem w:value="Choose an item."/>
              <w:listItem w:displayText="Yes" w:value="Yes"/>
              <w:listItem w:displayText="No" w:value="No"/>
            </w:comboBox>
          </w:sdtPr>
          <w:sdtContent>
            <w:tc>
              <w:tcPr>
                <w:tcW w:w="1701" w:type="dxa"/>
                <w:vAlign w:val="center"/>
              </w:tcPr>
              <w:p w14:paraId="774725AC" w14:textId="17810373" w:rsidR="009831EE" w:rsidRPr="00E75DC6" w:rsidRDefault="009831EE" w:rsidP="00EA4003">
                <w:pPr>
                  <w:tabs>
                    <w:tab w:val="left" w:pos="426"/>
                  </w:tabs>
                  <w:jc w:val="center"/>
                  <w:rPr>
                    <w:rFonts w:ascii="Calibri" w:hAnsi="Calibri" w:cs="Calibri"/>
                    <w:b/>
                  </w:rPr>
                </w:pPr>
                <w:r w:rsidRPr="00CC0565">
                  <w:rPr>
                    <w:rStyle w:val="PlaceholderText"/>
                  </w:rPr>
                  <w:t>Choose an item.</w:t>
                </w:r>
              </w:p>
            </w:tc>
          </w:sdtContent>
        </w:sdt>
      </w:tr>
    </w:tbl>
    <w:p w14:paraId="29D3E772" w14:textId="77777777" w:rsidR="00D050B6" w:rsidRDefault="00D050B6" w:rsidP="00D050B6"/>
    <w:tbl>
      <w:tblPr>
        <w:tblStyle w:val="TableGrid"/>
        <w:tblW w:w="9493" w:type="dxa"/>
        <w:tblLook w:val="04A0" w:firstRow="1" w:lastRow="0" w:firstColumn="1" w:lastColumn="0" w:noHBand="0" w:noVBand="1"/>
      </w:tblPr>
      <w:tblGrid>
        <w:gridCol w:w="9493"/>
      </w:tblGrid>
      <w:tr w:rsidR="00D050B6" w14:paraId="6FDA272F" w14:textId="77777777" w:rsidTr="00ED3CA9">
        <w:tc>
          <w:tcPr>
            <w:tcW w:w="949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0F226CD2" w14:textId="67FC61F5" w:rsidR="00D050B6" w:rsidRPr="00494B47" w:rsidRDefault="00D050B6" w:rsidP="00D050B6">
            <w:pPr>
              <w:tabs>
                <w:tab w:val="left" w:pos="426"/>
              </w:tabs>
              <w:spacing w:line="360" w:lineRule="auto"/>
              <w:rPr>
                <w:rFonts w:ascii="Calibri" w:hAnsi="Calibri" w:cs="Calibri"/>
                <w:sz w:val="22"/>
                <w:szCs w:val="22"/>
              </w:rPr>
            </w:pPr>
            <w:r w:rsidRPr="00494B47">
              <w:rPr>
                <w:rFonts w:ascii="Calibri" w:hAnsi="Calibri" w:cs="Calibri"/>
                <w:sz w:val="22"/>
                <w:szCs w:val="22"/>
              </w:rPr>
              <w:t xml:space="preserve">If the answer to any of the questions is </w:t>
            </w:r>
            <w:r w:rsidR="00D851DA">
              <w:rPr>
                <w:rFonts w:ascii="Calibri" w:hAnsi="Calibri" w:cs="Calibri"/>
                <w:sz w:val="22"/>
                <w:szCs w:val="22"/>
              </w:rPr>
              <w:t>YES</w:t>
            </w:r>
            <w:r w:rsidRPr="00494B47">
              <w:rPr>
                <w:rFonts w:ascii="Calibri" w:hAnsi="Calibri" w:cs="Calibri"/>
                <w:sz w:val="22"/>
                <w:szCs w:val="22"/>
              </w:rPr>
              <w:t>, please provide details below:</w:t>
            </w:r>
            <w:r w:rsidR="00DF19C1" w:rsidRPr="00DF19C1">
              <w:rPr>
                <w:rFonts w:asciiTheme="minorHAnsi" w:eastAsiaTheme="minorHAnsi" w:hAnsiTheme="minorHAnsi" w:cstheme="minorHAnsi"/>
                <w:b/>
                <w:bCs/>
                <w:kern w:val="2"/>
                <w:sz w:val="22"/>
                <w:szCs w:val="22"/>
                <w:lang w:eastAsia="en-US"/>
                <w14:ligatures w14:val="standardContextual"/>
              </w:rPr>
              <w:t xml:space="preserve"> </w:t>
            </w:r>
            <w:r w:rsidR="00DF19C1" w:rsidRPr="00DF19C1">
              <w:rPr>
                <w:rFonts w:ascii="Calibri" w:hAnsi="Calibri" w:cs="Calibri"/>
                <w:b/>
                <w:bCs/>
              </w:rPr>
              <w:fldChar w:fldCharType="begin">
                <w:ffData>
                  <w:name w:val="Text1"/>
                  <w:enabled/>
                  <w:calcOnExit w:val="0"/>
                  <w:textInput/>
                </w:ffData>
              </w:fldChar>
            </w:r>
            <w:r w:rsidR="00DF19C1" w:rsidRPr="00DF19C1">
              <w:rPr>
                <w:rFonts w:ascii="Calibri" w:hAnsi="Calibri" w:cs="Calibri"/>
                <w:b/>
                <w:bCs/>
                <w:sz w:val="22"/>
                <w:szCs w:val="22"/>
              </w:rPr>
              <w:instrText xml:space="preserve"> FORMTEXT </w:instrText>
            </w:r>
            <w:r w:rsidR="00DF19C1" w:rsidRPr="00DF19C1">
              <w:rPr>
                <w:rFonts w:ascii="Calibri" w:hAnsi="Calibri" w:cs="Calibri"/>
                <w:b/>
                <w:bCs/>
              </w:rPr>
            </w:r>
            <w:r w:rsidR="00DF19C1" w:rsidRPr="00DF19C1">
              <w:rPr>
                <w:rFonts w:ascii="Calibri" w:hAnsi="Calibri" w:cs="Calibri"/>
                <w:b/>
                <w:bCs/>
              </w:rPr>
              <w:fldChar w:fldCharType="separate"/>
            </w:r>
            <w:r w:rsidR="00DF19C1" w:rsidRPr="00DF19C1">
              <w:rPr>
                <w:rFonts w:ascii="Calibri" w:hAnsi="Calibri" w:cs="Calibri"/>
                <w:b/>
                <w:bCs/>
                <w:sz w:val="22"/>
                <w:szCs w:val="22"/>
              </w:rPr>
              <w:t> </w:t>
            </w:r>
            <w:r w:rsidR="00DF19C1" w:rsidRPr="00DF19C1">
              <w:rPr>
                <w:rFonts w:ascii="Calibri" w:hAnsi="Calibri" w:cs="Calibri"/>
                <w:b/>
                <w:bCs/>
                <w:sz w:val="22"/>
                <w:szCs w:val="22"/>
              </w:rPr>
              <w:t> </w:t>
            </w:r>
            <w:r w:rsidR="00DF19C1" w:rsidRPr="00DF19C1">
              <w:rPr>
                <w:rFonts w:ascii="Calibri" w:hAnsi="Calibri" w:cs="Calibri"/>
                <w:b/>
                <w:bCs/>
                <w:sz w:val="22"/>
                <w:szCs w:val="22"/>
              </w:rPr>
              <w:t> </w:t>
            </w:r>
            <w:r w:rsidR="00DF19C1" w:rsidRPr="00DF19C1">
              <w:rPr>
                <w:rFonts w:ascii="Calibri" w:hAnsi="Calibri" w:cs="Calibri"/>
                <w:b/>
                <w:bCs/>
                <w:sz w:val="22"/>
                <w:szCs w:val="22"/>
              </w:rPr>
              <w:t> </w:t>
            </w:r>
            <w:r w:rsidR="00DF19C1" w:rsidRPr="00DF19C1">
              <w:rPr>
                <w:rFonts w:ascii="Calibri" w:hAnsi="Calibri" w:cs="Calibri"/>
                <w:b/>
                <w:bCs/>
                <w:sz w:val="22"/>
                <w:szCs w:val="22"/>
              </w:rPr>
              <w:t> </w:t>
            </w:r>
            <w:r w:rsidR="00DF19C1" w:rsidRPr="00DF19C1">
              <w:rPr>
                <w:rFonts w:ascii="Calibri" w:hAnsi="Calibri" w:cs="Calibri"/>
              </w:rPr>
              <w:fldChar w:fldCharType="end"/>
            </w:r>
          </w:p>
          <w:p w14:paraId="2DF025F2" w14:textId="77777777" w:rsidR="00D050B6" w:rsidRDefault="00D050B6" w:rsidP="00D050B6"/>
          <w:p w14:paraId="3A1702DC" w14:textId="77777777" w:rsidR="00D050B6" w:rsidRDefault="00D050B6" w:rsidP="00D050B6"/>
          <w:p w14:paraId="069727AF" w14:textId="77777777" w:rsidR="00D050B6" w:rsidRDefault="00D050B6" w:rsidP="00D050B6"/>
        </w:tc>
      </w:tr>
    </w:tbl>
    <w:p w14:paraId="35606C11" w14:textId="77777777" w:rsidR="00D050B6" w:rsidRDefault="00D050B6" w:rsidP="00D050B6"/>
    <w:p w14:paraId="63F8539C" w14:textId="42CD8D1F" w:rsidR="00D050B6" w:rsidRDefault="00BB0678" w:rsidP="00BB0678">
      <w:pPr>
        <w:pStyle w:val="Heading3"/>
      </w:pPr>
      <w:r>
        <w:t xml:space="preserve">2.2 </w:t>
      </w:r>
      <w:r w:rsidR="0077650F">
        <w:t>External Examiner 1</w:t>
      </w:r>
    </w:p>
    <w:tbl>
      <w:tblPr>
        <w:tblW w:w="9488" w:type="dxa"/>
        <w:tblInd w:w="-5"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2552"/>
        <w:gridCol w:w="6936"/>
      </w:tblGrid>
      <w:tr w:rsidR="0077650F" w:rsidRPr="00E75DC6" w14:paraId="3D74BD67" w14:textId="77777777" w:rsidTr="00ED3CA9">
        <w:trPr>
          <w:cantSplit/>
          <w:trHeight w:val="397"/>
        </w:trPr>
        <w:tc>
          <w:tcPr>
            <w:tcW w:w="2552" w:type="dxa"/>
            <w:vAlign w:val="center"/>
          </w:tcPr>
          <w:p w14:paraId="177F1463" w14:textId="5D1D9F98" w:rsidR="0077650F" w:rsidRPr="00E75DC6" w:rsidRDefault="0077650F" w:rsidP="00EA4003">
            <w:pPr>
              <w:tabs>
                <w:tab w:val="left" w:pos="426"/>
              </w:tabs>
              <w:spacing w:afterLines="120" w:after="288"/>
              <w:contextualSpacing/>
              <w:rPr>
                <w:rFonts w:ascii="Calibri" w:hAnsi="Calibri" w:cs="Calibri"/>
                <w:b/>
              </w:rPr>
            </w:pPr>
            <w:r w:rsidRPr="00E75DC6">
              <w:rPr>
                <w:rFonts w:ascii="Calibri" w:hAnsi="Calibri" w:cs="Calibri"/>
                <w:b/>
              </w:rPr>
              <w:t>Name (including title)</w:t>
            </w:r>
            <w:r w:rsidR="003B1F5F">
              <w:rPr>
                <w:rFonts w:ascii="Calibri" w:hAnsi="Calibri" w:cs="Calibri"/>
                <w:b/>
              </w:rPr>
              <w:t>:</w:t>
            </w:r>
          </w:p>
        </w:tc>
        <w:tc>
          <w:tcPr>
            <w:tcW w:w="6936" w:type="dxa"/>
            <w:vAlign w:val="center"/>
          </w:tcPr>
          <w:p w14:paraId="013DDDDB" w14:textId="331D38F0" w:rsidR="0077650F" w:rsidRPr="00E75DC6" w:rsidRDefault="00DF19C1" w:rsidP="00EA4003">
            <w:pPr>
              <w:tabs>
                <w:tab w:val="left" w:pos="426"/>
              </w:tabs>
              <w:spacing w:afterLines="120" w:after="288"/>
              <w:contextualSpacing/>
              <w:rPr>
                <w:rFonts w:ascii="Calibri" w:hAnsi="Calibri" w:cs="Calibri"/>
              </w:rPr>
            </w:pPr>
            <w:r w:rsidRPr="00DF19C1">
              <w:rPr>
                <w:rFonts w:ascii="Calibri" w:hAnsi="Calibri" w:cs="Calibri"/>
                <w:b/>
                <w:bCs/>
              </w:rPr>
              <w:fldChar w:fldCharType="begin">
                <w:ffData>
                  <w:name w:val="Text1"/>
                  <w:enabled/>
                  <w:calcOnExit w:val="0"/>
                  <w:textInput/>
                </w:ffData>
              </w:fldChar>
            </w:r>
            <w:r w:rsidRPr="00DF19C1">
              <w:rPr>
                <w:rFonts w:ascii="Calibri" w:hAnsi="Calibri" w:cs="Calibri"/>
                <w:b/>
                <w:bCs/>
              </w:rPr>
              <w:instrText xml:space="preserve"> FORMTEXT </w:instrText>
            </w:r>
            <w:r w:rsidRPr="00DF19C1">
              <w:rPr>
                <w:rFonts w:ascii="Calibri" w:hAnsi="Calibri" w:cs="Calibri"/>
                <w:b/>
                <w:bCs/>
              </w:rPr>
            </w:r>
            <w:r w:rsidRPr="00DF19C1">
              <w:rPr>
                <w:rFonts w:ascii="Calibri" w:hAnsi="Calibri" w:cs="Calibri"/>
                <w:b/>
                <w:bCs/>
              </w:rPr>
              <w:fldChar w:fldCharType="separate"/>
            </w:r>
            <w:r w:rsidRPr="00DF19C1">
              <w:rPr>
                <w:rFonts w:ascii="Calibri" w:hAnsi="Calibri" w:cs="Calibri"/>
                <w:b/>
                <w:bCs/>
              </w:rPr>
              <w:t> </w:t>
            </w:r>
            <w:r w:rsidRPr="00DF19C1">
              <w:rPr>
                <w:rFonts w:ascii="Calibri" w:hAnsi="Calibri" w:cs="Calibri"/>
                <w:b/>
                <w:bCs/>
              </w:rPr>
              <w:t> </w:t>
            </w:r>
            <w:r w:rsidRPr="00DF19C1">
              <w:rPr>
                <w:rFonts w:ascii="Calibri" w:hAnsi="Calibri" w:cs="Calibri"/>
                <w:b/>
                <w:bCs/>
              </w:rPr>
              <w:t> </w:t>
            </w:r>
            <w:r w:rsidRPr="00DF19C1">
              <w:rPr>
                <w:rFonts w:ascii="Calibri" w:hAnsi="Calibri" w:cs="Calibri"/>
                <w:b/>
                <w:bCs/>
              </w:rPr>
              <w:t> </w:t>
            </w:r>
            <w:r w:rsidRPr="00DF19C1">
              <w:rPr>
                <w:rFonts w:ascii="Calibri" w:hAnsi="Calibri" w:cs="Calibri"/>
                <w:b/>
                <w:bCs/>
              </w:rPr>
              <w:t> </w:t>
            </w:r>
            <w:r w:rsidRPr="00DF19C1">
              <w:rPr>
                <w:rFonts w:ascii="Calibri" w:hAnsi="Calibri" w:cs="Calibri"/>
              </w:rPr>
              <w:fldChar w:fldCharType="end"/>
            </w:r>
          </w:p>
        </w:tc>
      </w:tr>
      <w:tr w:rsidR="00DF19C1" w:rsidRPr="00E75DC6" w14:paraId="2D6188FA" w14:textId="77777777" w:rsidTr="009E24B8">
        <w:trPr>
          <w:cantSplit/>
          <w:trHeight w:val="830"/>
        </w:trPr>
        <w:tc>
          <w:tcPr>
            <w:tcW w:w="2552" w:type="dxa"/>
            <w:vAlign w:val="center"/>
          </w:tcPr>
          <w:p w14:paraId="4292DDA7" w14:textId="190482E1" w:rsidR="00DF19C1" w:rsidRPr="00E75DC6" w:rsidRDefault="00DF19C1" w:rsidP="00EA4003">
            <w:pPr>
              <w:tabs>
                <w:tab w:val="left" w:pos="426"/>
              </w:tabs>
              <w:rPr>
                <w:rFonts w:ascii="Calibri" w:hAnsi="Calibri" w:cs="Calibri"/>
                <w:b/>
              </w:rPr>
            </w:pPr>
            <w:r w:rsidRPr="00E75DC6">
              <w:rPr>
                <w:rFonts w:ascii="Calibri" w:hAnsi="Calibri" w:cs="Calibri"/>
                <w:b/>
              </w:rPr>
              <w:lastRenderedPageBreak/>
              <w:t>Job Title</w:t>
            </w:r>
            <w:r>
              <w:rPr>
                <w:rFonts w:ascii="Calibri" w:hAnsi="Calibri" w:cs="Calibri"/>
                <w:b/>
              </w:rPr>
              <w:t>:</w:t>
            </w:r>
          </w:p>
        </w:tc>
        <w:tc>
          <w:tcPr>
            <w:tcW w:w="6936" w:type="dxa"/>
            <w:vAlign w:val="center"/>
          </w:tcPr>
          <w:p w14:paraId="174E2EAE" w14:textId="676F6570" w:rsidR="00DF19C1" w:rsidRPr="00E75DC6" w:rsidRDefault="00DF19C1" w:rsidP="00EA4003">
            <w:pPr>
              <w:tabs>
                <w:tab w:val="left" w:pos="426"/>
              </w:tabs>
              <w:spacing w:after="120"/>
              <w:rPr>
                <w:rFonts w:ascii="Calibri" w:hAnsi="Calibri" w:cs="Calibri"/>
              </w:rPr>
            </w:pPr>
            <w:r w:rsidRPr="00DF19C1">
              <w:rPr>
                <w:rFonts w:ascii="Calibri" w:hAnsi="Calibri" w:cs="Calibri"/>
                <w:b/>
                <w:bCs/>
              </w:rPr>
              <w:fldChar w:fldCharType="begin">
                <w:ffData>
                  <w:name w:val="Text1"/>
                  <w:enabled/>
                  <w:calcOnExit w:val="0"/>
                  <w:textInput/>
                </w:ffData>
              </w:fldChar>
            </w:r>
            <w:r w:rsidRPr="00DF19C1">
              <w:rPr>
                <w:rFonts w:ascii="Calibri" w:hAnsi="Calibri" w:cs="Calibri"/>
                <w:b/>
                <w:bCs/>
              </w:rPr>
              <w:instrText xml:space="preserve"> FORMTEXT </w:instrText>
            </w:r>
            <w:r w:rsidRPr="00DF19C1">
              <w:rPr>
                <w:rFonts w:ascii="Calibri" w:hAnsi="Calibri" w:cs="Calibri"/>
                <w:b/>
                <w:bCs/>
              </w:rPr>
            </w:r>
            <w:r w:rsidRPr="00DF19C1">
              <w:rPr>
                <w:rFonts w:ascii="Calibri" w:hAnsi="Calibri" w:cs="Calibri"/>
                <w:b/>
                <w:bCs/>
              </w:rPr>
              <w:fldChar w:fldCharType="separate"/>
            </w:r>
            <w:r w:rsidRPr="00DF19C1">
              <w:rPr>
                <w:rFonts w:ascii="Calibri" w:hAnsi="Calibri" w:cs="Calibri"/>
                <w:b/>
                <w:bCs/>
              </w:rPr>
              <w:t> </w:t>
            </w:r>
            <w:r w:rsidRPr="00DF19C1">
              <w:rPr>
                <w:rFonts w:ascii="Calibri" w:hAnsi="Calibri" w:cs="Calibri"/>
                <w:b/>
                <w:bCs/>
              </w:rPr>
              <w:t> </w:t>
            </w:r>
            <w:r w:rsidRPr="00DF19C1">
              <w:rPr>
                <w:rFonts w:ascii="Calibri" w:hAnsi="Calibri" w:cs="Calibri"/>
                <w:b/>
                <w:bCs/>
              </w:rPr>
              <w:t> </w:t>
            </w:r>
            <w:r w:rsidRPr="00DF19C1">
              <w:rPr>
                <w:rFonts w:ascii="Calibri" w:hAnsi="Calibri" w:cs="Calibri"/>
                <w:b/>
                <w:bCs/>
              </w:rPr>
              <w:t> </w:t>
            </w:r>
            <w:r w:rsidRPr="00DF19C1">
              <w:rPr>
                <w:rFonts w:ascii="Calibri" w:hAnsi="Calibri" w:cs="Calibri"/>
                <w:b/>
                <w:bCs/>
              </w:rPr>
              <w:t> </w:t>
            </w:r>
            <w:r w:rsidRPr="00DF19C1">
              <w:rPr>
                <w:rFonts w:ascii="Calibri" w:hAnsi="Calibri" w:cs="Calibri"/>
              </w:rPr>
              <w:fldChar w:fldCharType="end"/>
            </w:r>
          </w:p>
        </w:tc>
      </w:tr>
      <w:tr w:rsidR="0077650F" w:rsidRPr="00E75DC6" w14:paraId="30624EC4" w14:textId="77777777" w:rsidTr="00DF19C1">
        <w:trPr>
          <w:cantSplit/>
          <w:trHeight w:val="64"/>
        </w:trPr>
        <w:tc>
          <w:tcPr>
            <w:tcW w:w="2552" w:type="dxa"/>
            <w:vAlign w:val="center"/>
          </w:tcPr>
          <w:p w14:paraId="131FE2E7" w14:textId="026C8A5B" w:rsidR="0077650F" w:rsidRPr="00E75DC6" w:rsidRDefault="0077650F" w:rsidP="00EA4003">
            <w:pPr>
              <w:tabs>
                <w:tab w:val="left" w:pos="426"/>
              </w:tabs>
              <w:rPr>
                <w:rFonts w:ascii="Calibri" w:hAnsi="Calibri" w:cs="Calibri"/>
                <w:b/>
              </w:rPr>
            </w:pPr>
            <w:r>
              <w:rPr>
                <w:rFonts w:ascii="Calibri" w:hAnsi="Calibri" w:cs="Calibri"/>
                <w:b/>
              </w:rPr>
              <w:t>I</w:t>
            </w:r>
            <w:r w:rsidRPr="00E75DC6">
              <w:rPr>
                <w:rFonts w:ascii="Calibri" w:hAnsi="Calibri" w:cs="Calibri"/>
                <w:b/>
              </w:rPr>
              <w:t>nstitution</w:t>
            </w:r>
            <w:r w:rsidR="003B1F5F">
              <w:rPr>
                <w:rFonts w:ascii="Calibri" w:hAnsi="Calibri" w:cs="Calibri"/>
                <w:b/>
              </w:rPr>
              <w:t>:</w:t>
            </w:r>
          </w:p>
        </w:tc>
        <w:tc>
          <w:tcPr>
            <w:tcW w:w="6936" w:type="dxa"/>
            <w:vAlign w:val="center"/>
          </w:tcPr>
          <w:p w14:paraId="49508099" w14:textId="38DAE7BE" w:rsidR="0077650F" w:rsidRPr="00E75DC6" w:rsidRDefault="00DF19C1" w:rsidP="00EA4003">
            <w:pPr>
              <w:tabs>
                <w:tab w:val="left" w:pos="426"/>
              </w:tabs>
              <w:spacing w:afterLines="120" w:after="288"/>
              <w:contextualSpacing/>
              <w:rPr>
                <w:rFonts w:ascii="Calibri" w:hAnsi="Calibri" w:cs="Calibri"/>
              </w:rPr>
            </w:pPr>
            <w:r w:rsidRPr="00DF19C1">
              <w:rPr>
                <w:rFonts w:ascii="Calibri" w:hAnsi="Calibri" w:cs="Calibri"/>
                <w:b/>
                <w:bCs/>
              </w:rPr>
              <w:fldChar w:fldCharType="begin">
                <w:ffData>
                  <w:name w:val="Text1"/>
                  <w:enabled/>
                  <w:calcOnExit w:val="0"/>
                  <w:textInput/>
                </w:ffData>
              </w:fldChar>
            </w:r>
            <w:r w:rsidRPr="00DF19C1">
              <w:rPr>
                <w:rFonts w:ascii="Calibri" w:hAnsi="Calibri" w:cs="Calibri"/>
                <w:b/>
                <w:bCs/>
              </w:rPr>
              <w:instrText xml:space="preserve"> FORMTEXT </w:instrText>
            </w:r>
            <w:r w:rsidRPr="00DF19C1">
              <w:rPr>
                <w:rFonts w:ascii="Calibri" w:hAnsi="Calibri" w:cs="Calibri"/>
                <w:b/>
                <w:bCs/>
              </w:rPr>
            </w:r>
            <w:r w:rsidRPr="00DF19C1">
              <w:rPr>
                <w:rFonts w:ascii="Calibri" w:hAnsi="Calibri" w:cs="Calibri"/>
                <w:b/>
                <w:bCs/>
              </w:rPr>
              <w:fldChar w:fldCharType="separate"/>
            </w:r>
            <w:r w:rsidRPr="00DF19C1">
              <w:rPr>
                <w:rFonts w:ascii="Calibri" w:hAnsi="Calibri" w:cs="Calibri"/>
                <w:b/>
                <w:bCs/>
              </w:rPr>
              <w:t> </w:t>
            </w:r>
            <w:r w:rsidRPr="00DF19C1">
              <w:rPr>
                <w:rFonts w:ascii="Calibri" w:hAnsi="Calibri" w:cs="Calibri"/>
                <w:b/>
                <w:bCs/>
              </w:rPr>
              <w:t> </w:t>
            </w:r>
            <w:r w:rsidRPr="00DF19C1">
              <w:rPr>
                <w:rFonts w:ascii="Calibri" w:hAnsi="Calibri" w:cs="Calibri"/>
                <w:b/>
                <w:bCs/>
              </w:rPr>
              <w:t> </w:t>
            </w:r>
            <w:r w:rsidRPr="00DF19C1">
              <w:rPr>
                <w:rFonts w:ascii="Calibri" w:hAnsi="Calibri" w:cs="Calibri"/>
                <w:b/>
                <w:bCs/>
              </w:rPr>
              <w:t> </w:t>
            </w:r>
            <w:r w:rsidRPr="00DF19C1">
              <w:rPr>
                <w:rFonts w:ascii="Calibri" w:hAnsi="Calibri" w:cs="Calibri"/>
                <w:b/>
                <w:bCs/>
              </w:rPr>
              <w:t> </w:t>
            </w:r>
            <w:r w:rsidRPr="00DF19C1">
              <w:rPr>
                <w:rFonts w:ascii="Calibri" w:hAnsi="Calibri" w:cs="Calibri"/>
              </w:rPr>
              <w:fldChar w:fldCharType="end"/>
            </w:r>
          </w:p>
        </w:tc>
      </w:tr>
      <w:tr w:rsidR="00DF19C1" w:rsidRPr="00E75DC6" w14:paraId="411FB495" w14:textId="77777777" w:rsidTr="0054459E">
        <w:trPr>
          <w:cantSplit/>
          <w:trHeight w:val="640"/>
        </w:trPr>
        <w:tc>
          <w:tcPr>
            <w:tcW w:w="2552" w:type="dxa"/>
            <w:vAlign w:val="center"/>
          </w:tcPr>
          <w:p w14:paraId="46747F3B" w14:textId="70658A03" w:rsidR="00DF19C1" w:rsidRPr="00E75DC6" w:rsidRDefault="00DF19C1" w:rsidP="00EA4003">
            <w:pPr>
              <w:tabs>
                <w:tab w:val="left" w:pos="426"/>
              </w:tabs>
              <w:rPr>
                <w:rFonts w:ascii="Calibri" w:hAnsi="Calibri" w:cs="Calibri"/>
                <w:b/>
              </w:rPr>
            </w:pPr>
            <w:r w:rsidRPr="00E75DC6">
              <w:rPr>
                <w:rFonts w:ascii="Calibri" w:hAnsi="Calibri" w:cs="Calibri"/>
                <w:b/>
              </w:rPr>
              <w:t>Email Address</w:t>
            </w:r>
            <w:r>
              <w:rPr>
                <w:rFonts w:ascii="Calibri" w:hAnsi="Calibri" w:cs="Calibri"/>
                <w:b/>
              </w:rPr>
              <w:t>:</w:t>
            </w:r>
          </w:p>
        </w:tc>
        <w:tc>
          <w:tcPr>
            <w:tcW w:w="6936" w:type="dxa"/>
            <w:vAlign w:val="center"/>
          </w:tcPr>
          <w:p w14:paraId="39805942" w14:textId="77777777" w:rsidR="00DF19C1" w:rsidRDefault="00DF19C1" w:rsidP="00EA4003">
            <w:pPr>
              <w:tabs>
                <w:tab w:val="left" w:pos="426"/>
              </w:tabs>
              <w:spacing w:afterLines="120" w:after="288"/>
              <w:contextualSpacing/>
              <w:rPr>
                <w:rFonts w:ascii="Calibri" w:hAnsi="Calibri" w:cs="Calibri"/>
                <w:i/>
              </w:rPr>
            </w:pPr>
            <w:r w:rsidRPr="00DF19C1">
              <w:rPr>
                <w:rFonts w:ascii="Calibri" w:hAnsi="Calibri" w:cs="Calibri"/>
                <w:b/>
                <w:bCs/>
                <w:i/>
              </w:rPr>
              <w:fldChar w:fldCharType="begin">
                <w:ffData>
                  <w:name w:val="Text1"/>
                  <w:enabled/>
                  <w:calcOnExit w:val="0"/>
                  <w:textInput/>
                </w:ffData>
              </w:fldChar>
            </w:r>
            <w:r w:rsidRPr="00DF19C1">
              <w:rPr>
                <w:rFonts w:ascii="Calibri" w:hAnsi="Calibri" w:cs="Calibri"/>
                <w:b/>
                <w:bCs/>
                <w:i/>
              </w:rPr>
              <w:instrText xml:space="preserve"> FORMTEXT </w:instrText>
            </w:r>
            <w:r w:rsidRPr="00DF19C1">
              <w:rPr>
                <w:rFonts w:ascii="Calibri" w:hAnsi="Calibri" w:cs="Calibri"/>
                <w:b/>
                <w:bCs/>
                <w:i/>
              </w:rPr>
            </w:r>
            <w:r w:rsidRPr="00DF19C1">
              <w:rPr>
                <w:rFonts w:ascii="Calibri" w:hAnsi="Calibri" w:cs="Calibri"/>
                <w:b/>
                <w:bCs/>
                <w:i/>
              </w:rPr>
              <w:fldChar w:fldCharType="separate"/>
            </w:r>
            <w:r w:rsidRPr="00DF19C1">
              <w:rPr>
                <w:rFonts w:ascii="Calibri" w:hAnsi="Calibri" w:cs="Calibri"/>
                <w:b/>
                <w:bCs/>
                <w:i/>
              </w:rPr>
              <w:t> </w:t>
            </w:r>
            <w:r w:rsidRPr="00DF19C1">
              <w:rPr>
                <w:rFonts w:ascii="Calibri" w:hAnsi="Calibri" w:cs="Calibri"/>
                <w:b/>
                <w:bCs/>
                <w:i/>
              </w:rPr>
              <w:t> </w:t>
            </w:r>
            <w:r w:rsidRPr="00DF19C1">
              <w:rPr>
                <w:rFonts w:ascii="Calibri" w:hAnsi="Calibri" w:cs="Calibri"/>
                <w:b/>
                <w:bCs/>
                <w:i/>
              </w:rPr>
              <w:t> </w:t>
            </w:r>
            <w:r w:rsidRPr="00DF19C1">
              <w:rPr>
                <w:rFonts w:ascii="Calibri" w:hAnsi="Calibri" w:cs="Calibri"/>
                <w:b/>
                <w:bCs/>
                <w:i/>
              </w:rPr>
              <w:t> </w:t>
            </w:r>
            <w:r w:rsidRPr="00DF19C1">
              <w:rPr>
                <w:rFonts w:ascii="Calibri" w:hAnsi="Calibri" w:cs="Calibri"/>
                <w:b/>
                <w:bCs/>
                <w:i/>
              </w:rPr>
              <w:t> </w:t>
            </w:r>
            <w:r w:rsidRPr="00DF19C1">
              <w:rPr>
                <w:rFonts w:ascii="Calibri" w:hAnsi="Calibri" w:cs="Calibri"/>
                <w:i/>
              </w:rPr>
              <w:fldChar w:fldCharType="end"/>
            </w:r>
          </w:p>
          <w:p w14:paraId="7E41E5F4" w14:textId="1CE93419" w:rsidR="00DF19C1" w:rsidRPr="00E75DC6" w:rsidRDefault="00DF19C1" w:rsidP="00EA4003">
            <w:pPr>
              <w:tabs>
                <w:tab w:val="left" w:pos="426"/>
              </w:tabs>
              <w:spacing w:afterLines="120" w:after="288"/>
              <w:contextualSpacing/>
              <w:rPr>
                <w:rFonts w:ascii="Calibri" w:hAnsi="Calibri" w:cs="Calibri"/>
                <w:i/>
              </w:rPr>
            </w:pPr>
            <w:r w:rsidRPr="00E75DC6">
              <w:rPr>
                <w:rFonts w:ascii="Calibri" w:hAnsi="Calibri" w:cs="Calibri"/>
                <w:i/>
              </w:rPr>
              <w:t xml:space="preserve">Note that this is the address any electronic thesis will be sent to </w:t>
            </w:r>
          </w:p>
        </w:tc>
      </w:tr>
      <w:tr w:rsidR="0077650F" w:rsidRPr="00E75DC6" w14:paraId="28B0C138" w14:textId="77777777" w:rsidTr="00ED3CA9">
        <w:trPr>
          <w:cantSplit/>
          <w:trHeight w:val="397"/>
        </w:trPr>
        <w:tc>
          <w:tcPr>
            <w:tcW w:w="2552" w:type="dxa"/>
            <w:vAlign w:val="center"/>
          </w:tcPr>
          <w:p w14:paraId="6AA8EFE0" w14:textId="1774A188" w:rsidR="0077650F" w:rsidRPr="00E75DC6" w:rsidRDefault="0077650F" w:rsidP="00EA4003">
            <w:pPr>
              <w:tabs>
                <w:tab w:val="left" w:pos="426"/>
              </w:tabs>
              <w:rPr>
                <w:rFonts w:ascii="Calibri" w:hAnsi="Calibri" w:cs="Calibri"/>
                <w:b/>
              </w:rPr>
            </w:pPr>
            <w:r w:rsidRPr="00E75DC6">
              <w:rPr>
                <w:rFonts w:ascii="Calibri" w:hAnsi="Calibri" w:cs="Calibri"/>
                <w:b/>
              </w:rPr>
              <w:t>Contact Phone Number</w:t>
            </w:r>
            <w:r w:rsidR="003B1F5F">
              <w:rPr>
                <w:rFonts w:ascii="Calibri" w:hAnsi="Calibri" w:cs="Calibri"/>
                <w:b/>
              </w:rPr>
              <w:t>:</w:t>
            </w:r>
          </w:p>
        </w:tc>
        <w:tc>
          <w:tcPr>
            <w:tcW w:w="6936" w:type="dxa"/>
            <w:vAlign w:val="center"/>
          </w:tcPr>
          <w:p w14:paraId="6E074A0D" w14:textId="3E6212ED" w:rsidR="0077650F" w:rsidRPr="00E75DC6" w:rsidRDefault="00DF19C1" w:rsidP="00EA4003">
            <w:pPr>
              <w:tabs>
                <w:tab w:val="left" w:pos="426"/>
              </w:tabs>
              <w:spacing w:afterLines="120" w:after="288"/>
              <w:contextualSpacing/>
              <w:rPr>
                <w:rFonts w:ascii="Calibri" w:hAnsi="Calibri" w:cs="Calibri"/>
              </w:rPr>
            </w:pPr>
            <w:r w:rsidRPr="00DF19C1">
              <w:rPr>
                <w:rFonts w:ascii="Calibri" w:hAnsi="Calibri" w:cs="Calibri"/>
                <w:b/>
                <w:bCs/>
              </w:rPr>
              <w:fldChar w:fldCharType="begin">
                <w:ffData>
                  <w:name w:val="Text1"/>
                  <w:enabled/>
                  <w:calcOnExit w:val="0"/>
                  <w:textInput/>
                </w:ffData>
              </w:fldChar>
            </w:r>
            <w:r w:rsidRPr="00DF19C1">
              <w:rPr>
                <w:rFonts w:ascii="Calibri" w:hAnsi="Calibri" w:cs="Calibri"/>
                <w:b/>
                <w:bCs/>
              </w:rPr>
              <w:instrText xml:space="preserve"> FORMTEXT </w:instrText>
            </w:r>
            <w:r w:rsidRPr="00DF19C1">
              <w:rPr>
                <w:rFonts w:ascii="Calibri" w:hAnsi="Calibri" w:cs="Calibri"/>
                <w:b/>
                <w:bCs/>
              </w:rPr>
            </w:r>
            <w:r w:rsidRPr="00DF19C1">
              <w:rPr>
                <w:rFonts w:ascii="Calibri" w:hAnsi="Calibri" w:cs="Calibri"/>
                <w:b/>
                <w:bCs/>
              </w:rPr>
              <w:fldChar w:fldCharType="separate"/>
            </w:r>
            <w:r w:rsidRPr="00DF19C1">
              <w:rPr>
                <w:rFonts w:ascii="Calibri" w:hAnsi="Calibri" w:cs="Calibri"/>
                <w:b/>
                <w:bCs/>
              </w:rPr>
              <w:t> </w:t>
            </w:r>
            <w:r w:rsidRPr="00DF19C1">
              <w:rPr>
                <w:rFonts w:ascii="Calibri" w:hAnsi="Calibri" w:cs="Calibri"/>
                <w:b/>
                <w:bCs/>
              </w:rPr>
              <w:t> </w:t>
            </w:r>
            <w:r w:rsidRPr="00DF19C1">
              <w:rPr>
                <w:rFonts w:ascii="Calibri" w:hAnsi="Calibri" w:cs="Calibri"/>
                <w:b/>
                <w:bCs/>
              </w:rPr>
              <w:t> </w:t>
            </w:r>
            <w:r w:rsidRPr="00DF19C1">
              <w:rPr>
                <w:rFonts w:ascii="Calibri" w:hAnsi="Calibri" w:cs="Calibri"/>
                <w:b/>
                <w:bCs/>
              </w:rPr>
              <w:t> </w:t>
            </w:r>
            <w:r w:rsidRPr="00DF19C1">
              <w:rPr>
                <w:rFonts w:ascii="Calibri" w:hAnsi="Calibri" w:cs="Calibri"/>
                <w:b/>
                <w:bCs/>
              </w:rPr>
              <w:t> </w:t>
            </w:r>
            <w:r w:rsidRPr="00DF19C1">
              <w:rPr>
                <w:rFonts w:ascii="Calibri" w:hAnsi="Calibri" w:cs="Calibri"/>
              </w:rPr>
              <w:fldChar w:fldCharType="end"/>
            </w:r>
          </w:p>
        </w:tc>
      </w:tr>
      <w:tr w:rsidR="0077650F" w:rsidRPr="00E75DC6" w14:paraId="506C1387" w14:textId="77777777" w:rsidTr="00ED3CA9">
        <w:trPr>
          <w:cantSplit/>
          <w:trHeight w:val="2117"/>
        </w:trPr>
        <w:tc>
          <w:tcPr>
            <w:tcW w:w="2552" w:type="dxa"/>
            <w:vAlign w:val="center"/>
          </w:tcPr>
          <w:p w14:paraId="5AE7FAD7" w14:textId="77777777" w:rsidR="0077650F" w:rsidRPr="00E75DC6" w:rsidRDefault="0077650F" w:rsidP="00EA4003">
            <w:pPr>
              <w:tabs>
                <w:tab w:val="left" w:pos="426"/>
                <w:tab w:val="left" w:pos="4253"/>
              </w:tabs>
              <w:spacing w:afterLines="120" w:after="288"/>
              <w:contextualSpacing/>
              <w:rPr>
                <w:rFonts w:ascii="Calibri" w:hAnsi="Calibri" w:cs="Calibri"/>
                <w:b/>
              </w:rPr>
            </w:pPr>
            <w:r w:rsidRPr="00E75DC6">
              <w:rPr>
                <w:rFonts w:ascii="Calibri" w:hAnsi="Calibri" w:cs="Calibri"/>
                <w:b/>
              </w:rPr>
              <w:t>Details of previous examining experience of</w:t>
            </w:r>
          </w:p>
          <w:p w14:paraId="108F00F2" w14:textId="7EC77628" w:rsidR="0077650F" w:rsidRPr="00E75DC6" w:rsidRDefault="0077650F" w:rsidP="00EA4003">
            <w:pPr>
              <w:tabs>
                <w:tab w:val="left" w:pos="426"/>
                <w:tab w:val="left" w:pos="4253"/>
              </w:tabs>
              <w:spacing w:afterLines="120" w:after="288"/>
              <w:contextualSpacing/>
              <w:rPr>
                <w:rFonts w:ascii="Calibri" w:hAnsi="Calibri" w:cs="Calibri"/>
                <w:b/>
              </w:rPr>
            </w:pPr>
            <w:r w:rsidRPr="00E75DC6">
              <w:rPr>
                <w:rFonts w:ascii="Calibri" w:hAnsi="Calibri" w:cs="Calibri"/>
                <w:b/>
              </w:rPr>
              <w:t>research degrees</w:t>
            </w:r>
            <w:r w:rsidR="003B1F5F">
              <w:rPr>
                <w:rFonts w:ascii="Calibri" w:hAnsi="Calibri" w:cs="Calibri"/>
                <w:b/>
              </w:rPr>
              <w:t>:</w:t>
            </w:r>
          </w:p>
        </w:tc>
        <w:tc>
          <w:tcPr>
            <w:tcW w:w="6936" w:type="dxa"/>
            <w:vAlign w:val="center"/>
          </w:tcPr>
          <w:p w14:paraId="5923FA89" w14:textId="77777777" w:rsidR="0077650F" w:rsidRPr="00E75DC6" w:rsidRDefault="0077650F" w:rsidP="00EA4003">
            <w:pPr>
              <w:tabs>
                <w:tab w:val="left" w:pos="426"/>
              </w:tabs>
              <w:spacing w:afterLines="120" w:after="288"/>
              <w:contextualSpacing/>
              <w:rPr>
                <w:rFonts w:ascii="Calibri" w:hAnsi="Calibri" w:cs="Calibri"/>
              </w:rPr>
            </w:pPr>
          </w:p>
          <w:p w14:paraId="38687C85" w14:textId="77777777" w:rsidR="00036C01" w:rsidRDefault="00036C01" w:rsidP="00036C01">
            <w:pPr>
              <w:tabs>
                <w:tab w:val="left" w:pos="426"/>
              </w:tabs>
              <w:spacing w:afterLines="120" w:after="288"/>
              <w:contextualSpacing/>
              <w:rPr>
                <w:rFonts w:ascii="Calibri" w:hAnsi="Calibri" w:cs="Calibri"/>
                <w:i/>
                <w:iCs/>
              </w:rPr>
            </w:pPr>
            <w:r w:rsidRPr="00B623D2">
              <w:rPr>
                <w:rFonts w:ascii="Calibri" w:hAnsi="Calibri" w:cs="Calibri"/>
                <w:i/>
                <w:iCs/>
              </w:rPr>
              <w:t>Provide details of the 3 most recent examinations including dates and institutions</w:t>
            </w:r>
          </w:p>
          <w:p w14:paraId="1B7DCFE3" w14:textId="77777777" w:rsidR="00036C01" w:rsidRPr="00E75DC6" w:rsidRDefault="00036C01" w:rsidP="00036C01">
            <w:pPr>
              <w:tabs>
                <w:tab w:val="left" w:pos="426"/>
              </w:tabs>
              <w:spacing w:afterLines="120" w:after="288"/>
              <w:contextualSpacing/>
              <w:rPr>
                <w:rFonts w:ascii="Calibri" w:hAnsi="Calibri" w:cs="Calibri"/>
              </w:rPr>
            </w:pPr>
          </w:p>
          <w:p w14:paraId="449CFB93" w14:textId="77777777" w:rsidR="00036C01" w:rsidRPr="002C2194" w:rsidRDefault="00036C01" w:rsidP="00036C01">
            <w:pPr>
              <w:pStyle w:val="ListParagraph"/>
              <w:numPr>
                <w:ilvl w:val="0"/>
                <w:numId w:val="23"/>
              </w:numPr>
              <w:tabs>
                <w:tab w:val="left" w:pos="426"/>
              </w:tabs>
              <w:spacing w:afterLines="120" w:after="288"/>
              <w:rPr>
                <w:rFonts w:ascii="Calibri" w:hAnsi="Calibri" w:cs="Calibri"/>
              </w:rPr>
            </w:pPr>
            <w:r w:rsidRPr="008A4B70">
              <w:rPr>
                <w:rFonts w:ascii="Calibri" w:hAnsi="Calibri" w:cs="Calibri"/>
                <w:b/>
                <w:bCs/>
                <w:i/>
                <w:iCs/>
              </w:rPr>
              <w:fldChar w:fldCharType="begin">
                <w:ffData>
                  <w:name w:val="Text1"/>
                  <w:enabled/>
                  <w:calcOnExit w:val="0"/>
                  <w:textInput/>
                </w:ffData>
              </w:fldChar>
            </w:r>
            <w:r w:rsidRPr="008A4B70">
              <w:rPr>
                <w:rFonts w:ascii="Calibri" w:hAnsi="Calibri" w:cs="Calibri"/>
                <w:b/>
                <w:bCs/>
                <w:i/>
                <w:iCs/>
              </w:rPr>
              <w:instrText xml:space="preserve"> FORMTEXT </w:instrText>
            </w:r>
            <w:r w:rsidRPr="008A4B70">
              <w:rPr>
                <w:rFonts w:ascii="Calibri" w:hAnsi="Calibri" w:cs="Calibri"/>
                <w:b/>
                <w:bCs/>
                <w:i/>
                <w:iCs/>
              </w:rPr>
            </w:r>
            <w:r w:rsidRPr="008A4B70">
              <w:rPr>
                <w:rFonts w:ascii="Calibri" w:hAnsi="Calibri" w:cs="Calibri"/>
                <w:b/>
                <w:bCs/>
                <w:i/>
                <w:iCs/>
              </w:rPr>
              <w:fldChar w:fldCharType="separate"/>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i/>
                <w:iCs/>
              </w:rPr>
              <w:fldChar w:fldCharType="end"/>
            </w:r>
          </w:p>
          <w:p w14:paraId="556C1483" w14:textId="77777777" w:rsidR="00036C01" w:rsidRPr="002C2194" w:rsidRDefault="00036C01" w:rsidP="00036C01">
            <w:pPr>
              <w:pStyle w:val="ListParagraph"/>
              <w:numPr>
                <w:ilvl w:val="0"/>
                <w:numId w:val="23"/>
              </w:numPr>
              <w:tabs>
                <w:tab w:val="left" w:pos="426"/>
              </w:tabs>
              <w:spacing w:afterLines="120" w:after="288"/>
              <w:rPr>
                <w:rFonts w:ascii="Calibri" w:hAnsi="Calibri" w:cs="Calibri"/>
              </w:rPr>
            </w:pPr>
            <w:r w:rsidRPr="008A4B70">
              <w:rPr>
                <w:rFonts w:ascii="Calibri" w:hAnsi="Calibri" w:cs="Calibri"/>
                <w:b/>
                <w:bCs/>
                <w:i/>
                <w:iCs/>
              </w:rPr>
              <w:fldChar w:fldCharType="begin">
                <w:ffData>
                  <w:name w:val="Text1"/>
                  <w:enabled/>
                  <w:calcOnExit w:val="0"/>
                  <w:textInput/>
                </w:ffData>
              </w:fldChar>
            </w:r>
            <w:r w:rsidRPr="008A4B70">
              <w:rPr>
                <w:rFonts w:ascii="Calibri" w:hAnsi="Calibri" w:cs="Calibri"/>
                <w:b/>
                <w:bCs/>
                <w:i/>
                <w:iCs/>
              </w:rPr>
              <w:instrText xml:space="preserve"> FORMTEXT </w:instrText>
            </w:r>
            <w:r w:rsidRPr="008A4B70">
              <w:rPr>
                <w:rFonts w:ascii="Calibri" w:hAnsi="Calibri" w:cs="Calibri"/>
                <w:b/>
                <w:bCs/>
                <w:i/>
                <w:iCs/>
              </w:rPr>
            </w:r>
            <w:r w:rsidRPr="008A4B70">
              <w:rPr>
                <w:rFonts w:ascii="Calibri" w:hAnsi="Calibri" w:cs="Calibri"/>
                <w:b/>
                <w:bCs/>
                <w:i/>
                <w:iCs/>
              </w:rPr>
              <w:fldChar w:fldCharType="separate"/>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i/>
                <w:iCs/>
              </w:rPr>
              <w:fldChar w:fldCharType="end"/>
            </w:r>
          </w:p>
          <w:p w14:paraId="2E5BC4D3" w14:textId="77777777" w:rsidR="00036C01" w:rsidRPr="002C2194" w:rsidRDefault="00036C01" w:rsidP="00036C01">
            <w:pPr>
              <w:pStyle w:val="ListParagraph"/>
              <w:numPr>
                <w:ilvl w:val="0"/>
                <w:numId w:val="23"/>
              </w:numPr>
              <w:tabs>
                <w:tab w:val="left" w:pos="426"/>
              </w:tabs>
              <w:spacing w:afterLines="120" w:after="288"/>
              <w:rPr>
                <w:rFonts w:ascii="Calibri" w:hAnsi="Calibri" w:cs="Calibri"/>
              </w:rPr>
            </w:pPr>
            <w:r w:rsidRPr="002C2194">
              <w:rPr>
                <w:rFonts w:ascii="Calibri" w:hAnsi="Calibri" w:cs="Calibri"/>
                <w:b/>
                <w:bCs/>
                <w:i/>
                <w:iCs/>
              </w:rPr>
              <w:fldChar w:fldCharType="begin">
                <w:ffData>
                  <w:name w:val="Text1"/>
                  <w:enabled/>
                  <w:calcOnExit w:val="0"/>
                  <w:textInput/>
                </w:ffData>
              </w:fldChar>
            </w:r>
            <w:r w:rsidRPr="002C2194">
              <w:rPr>
                <w:rFonts w:ascii="Calibri" w:hAnsi="Calibri" w:cs="Calibri"/>
                <w:b/>
                <w:bCs/>
                <w:i/>
                <w:iCs/>
              </w:rPr>
              <w:instrText xml:space="preserve"> FORMTEXT </w:instrText>
            </w:r>
            <w:r w:rsidRPr="002C2194">
              <w:rPr>
                <w:rFonts w:ascii="Calibri" w:hAnsi="Calibri" w:cs="Calibri"/>
                <w:b/>
                <w:bCs/>
                <w:i/>
                <w:iCs/>
              </w:rPr>
            </w:r>
            <w:r w:rsidRPr="002C2194">
              <w:rPr>
                <w:rFonts w:ascii="Calibri" w:hAnsi="Calibri" w:cs="Calibri"/>
                <w:b/>
                <w:bCs/>
                <w:i/>
                <w:iCs/>
              </w:rPr>
              <w:fldChar w:fldCharType="separate"/>
            </w:r>
            <w:r w:rsidRPr="008A4B70">
              <w:t> </w:t>
            </w:r>
            <w:r w:rsidRPr="008A4B70">
              <w:t> </w:t>
            </w:r>
            <w:r w:rsidRPr="008A4B70">
              <w:t> </w:t>
            </w:r>
            <w:r w:rsidRPr="008A4B70">
              <w:t> </w:t>
            </w:r>
            <w:r w:rsidRPr="008A4B70">
              <w:t> </w:t>
            </w:r>
            <w:r w:rsidRPr="002C2194">
              <w:rPr>
                <w:rFonts w:ascii="Calibri" w:hAnsi="Calibri" w:cs="Calibri"/>
                <w:i/>
                <w:iCs/>
              </w:rPr>
              <w:fldChar w:fldCharType="end"/>
            </w:r>
          </w:p>
          <w:p w14:paraId="381A2665" w14:textId="77777777" w:rsidR="0077650F" w:rsidRPr="00B623D2" w:rsidRDefault="0077650F" w:rsidP="00EA4003">
            <w:pPr>
              <w:tabs>
                <w:tab w:val="left" w:pos="426"/>
              </w:tabs>
              <w:spacing w:afterLines="120" w:after="288"/>
              <w:contextualSpacing/>
              <w:rPr>
                <w:rFonts w:ascii="Calibri" w:hAnsi="Calibri" w:cs="Calibri"/>
                <w:i/>
                <w:iCs/>
              </w:rPr>
            </w:pPr>
          </w:p>
          <w:p w14:paraId="5E3FCB6E" w14:textId="77777777" w:rsidR="0077650F" w:rsidRPr="00E75DC6" w:rsidRDefault="0077650F" w:rsidP="00EA4003">
            <w:pPr>
              <w:tabs>
                <w:tab w:val="left" w:pos="426"/>
              </w:tabs>
              <w:spacing w:afterLines="120" w:after="288"/>
              <w:contextualSpacing/>
              <w:rPr>
                <w:rFonts w:ascii="Calibri" w:hAnsi="Calibri" w:cs="Calibri"/>
                <w:i/>
                <w:iCs/>
              </w:rPr>
            </w:pPr>
          </w:p>
        </w:tc>
      </w:tr>
    </w:tbl>
    <w:p w14:paraId="1120DCDE" w14:textId="77777777" w:rsidR="0077650F" w:rsidRDefault="0077650F" w:rsidP="0077650F"/>
    <w:tbl>
      <w:tblPr>
        <w:tblStyle w:val="TableGrid"/>
        <w:tblW w:w="9493" w:type="dxa"/>
        <w:tblLook w:val="04A0" w:firstRow="1" w:lastRow="0" w:firstColumn="1" w:lastColumn="0" w:noHBand="0" w:noVBand="1"/>
      </w:tblPr>
      <w:tblGrid>
        <w:gridCol w:w="9493"/>
      </w:tblGrid>
      <w:tr w:rsidR="0077650F" w14:paraId="1A20110E" w14:textId="77777777" w:rsidTr="00ED3CA9">
        <w:tc>
          <w:tcPr>
            <w:tcW w:w="949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19D497E4" w14:textId="7FD38E75" w:rsidR="0077650F" w:rsidRPr="00494B47" w:rsidRDefault="0077650F" w:rsidP="0077650F">
            <w:pPr>
              <w:rPr>
                <w:rFonts w:ascii="Calibri" w:hAnsi="Calibri" w:cs="Calibri"/>
                <w:i/>
                <w:iCs/>
                <w:sz w:val="22"/>
                <w:szCs w:val="22"/>
              </w:rPr>
            </w:pPr>
            <w:r w:rsidRPr="00494B47">
              <w:rPr>
                <w:rFonts w:ascii="Calibri" w:hAnsi="Calibri" w:cs="Calibri"/>
                <w:i/>
                <w:iCs/>
                <w:sz w:val="22"/>
                <w:szCs w:val="22"/>
              </w:rPr>
              <w:t xml:space="preserve">If the External Examiner does </w:t>
            </w:r>
            <w:r w:rsidRPr="00494B47">
              <w:rPr>
                <w:rFonts w:ascii="Calibri" w:hAnsi="Calibri" w:cs="Calibri"/>
                <w:b/>
                <w:bCs/>
                <w:i/>
                <w:iCs/>
                <w:sz w:val="22"/>
                <w:szCs w:val="22"/>
              </w:rPr>
              <w:t>not</w:t>
            </w:r>
            <w:r w:rsidRPr="00494B47">
              <w:rPr>
                <w:rFonts w:ascii="Calibri" w:hAnsi="Calibri" w:cs="Calibri"/>
                <w:i/>
                <w:iCs/>
                <w:sz w:val="22"/>
                <w:szCs w:val="22"/>
              </w:rPr>
              <w:t xml:space="preserve"> have previous examining experience of research degrees, please confirm that the Chair is willing to provide administrative support for the viva below:</w:t>
            </w:r>
            <w:r w:rsidR="008A4B70">
              <w:rPr>
                <w:rFonts w:ascii="Calibri" w:hAnsi="Calibri" w:cs="Calibri"/>
                <w:i/>
                <w:iCs/>
                <w:sz w:val="22"/>
                <w:szCs w:val="22"/>
              </w:rPr>
              <w:t xml:space="preserve"> </w:t>
            </w:r>
            <w:r w:rsidR="00331722" w:rsidRPr="008A4B70">
              <w:rPr>
                <w:rFonts w:ascii="Calibri" w:hAnsi="Calibri" w:cs="Calibri"/>
                <w:b/>
                <w:bCs/>
                <w:i/>
                <w:iCs/>
              </w:rPr>
              <w:fldChar w:fldCharType="begin">
                <w:ffData>
                  <w:name w:val="Text1"/>
                  <w:enabled/>
                  <w:calcOnExit w:val="0"/>
                  <w:textInput/>
                </w:ffData>
              </w:fldChar>
            </w:r>
            <w:r w:rsidR="00331722" w:rsidRPr="008A4B70">
              <w:rPr>
                <w:rFonts w:ascii="Calibri" w:hAnsi="Calibri" w:cs="Calibri"/>
                <w:b/>
                <w:bCs/>
                <w:i/>
                <w:iCs/>
                <w:sz w:val="22"/>
                <w:szCs w:val="22"/>
              </w:rPr>
              <w:instrText xml:space="preserve"> FORMTEXT </w:instrText>
            </w:r>
            <w:r w:rsidR="00331722" w:rsidRPr="008A4B70">
              <w:rPr>
                <w:rFonts w:ascii="Calibri" w:hAnsi="Calibri" w:cs="Calibri"/>
                <w:b/>
                <w:bCs/>
                <w:i/>
                <w:iCs/>
              </w:rPr>
            </w:r>
            <w:r w:rsidR="00331722" w:rsidRPr="008A4B70">
              <w:rPr>
                <w:rFonts w:ascii="Calibri" w:hAnsi="Calibri" w:cs="Calibri"/>
                <w:b/>
                <w:bCs/>
                <w:i/>
                <w:iCs/>
              </w:rPr>
              <w:fldChar w:fldCharType="separate"/>
            </w:r>
            <w:r w:rsidR="00331722" w:rsidRPr="008A4B70">
              <w:rPr>
                <w:rFonts w:ascii="Calibri" w:hAnsi="Calibri" w:cs="Calibri"/>
                <w:b/>
                <w:bCs/>
                <w:i/>
                <w:iCs/>
                <w:sz w:val="22"/>
                <w:szCs w:val="22"/>
              </w:rPr>
              <w:t> </w:t>
            </w:r>
            <w:r w:rsidR="00331722" w:rsidRPr="008A4B70">
              <w:rPr>
                <w:rFonts w:ascii="Calibri" w:hAnsi="Calibri" w:cs="Calibri"/>
                <w:b/>
                <w:bCs/>
                <w:i/>
                <w:iCs/>
                <w:sz w:val="22"/>
                <w:szCs w:val="22"/>
              </w:rPr>
              <w:t> </w:t>
            </w:r>
            <w:r w:rsidR="00331722" w:rsidRPr="008A4B70">
              <w:rPr>
                <w:rFonts w:ascii="Calibri" w:hAnsi="Calibri" w:cs="Calibri"/>
                <w:b/>
                <w:bCs/>
                <w:i/>
                <w:iCs/>
                <w:sz w:val="22"/>
                <w:szCs w:val="22"/>
              </w:rPr>
              <w:t> </w:t>
            </w:r>
            <w:r w:rsidR="00331722" w:rsidRPr="008A4B70">
              <w:rPr>
                <w:rFonts w:ascii="Calibri" w:hAnsi="Calibri" w:cs="Calibri"/>
                <w:b/>
                <w:bCs/>
                <w:i/>
                <w:iCs/>
                <w:sz w:val="22"/>
                <w:szCs w:val="22"/>
              </w:rPr>
              <w:t> </w:t>
            </w:r>
            <w:r w:rsidR="00331722" w:rsidRPr="008A4B70">
              <w:rPr>
                <w:rFonts w:ascii="Calibri" w:hAnsi="Calibri" w:cs="Calibri"/>
                <w:b/>
                <w:bCs/>
                <w:i/>
                <w:iCs/>
                <w:sz w:val="22"/>
                <w:szCs w:val="22"/>
              </w:rPr>
              <w:t> </w:t>
            </w:r>
            <w:r w:rsidR="00331722" w:rsidRPr="008A4B70">
              <w:rPr>
                <w:rFonts w:ascii="Calibri" w:hAnsi="Calibri" w:cs="Calibri"/>
                <w:i/>
                <w:iCs/>
              </w:rPr>
              <w:fldChar w:fldCharType="end"/>
            </w:r>
          </w:p>
          <w:p w14:paraId="58AEA682" w14:textId="77777777" w:rsidR="0077650F" w:rsidRDefault="0077650F" w:rsidP="0077650F">
            <w:pPr>
              <w:rPr>
                <w:rFonts w:ascii="Calibri" w:hAnsi="Calibri" w:cs="Calibri"/>
                <w:i/>
                <w:iCs/>
              </w:rPr>
            </w:pPr>
          </w:p>
          <w:p w14:paraId="3228462A" w14:textId="77777777" w:rsidR="0077650F" w:rsidRDefault="0077650F" w:rsidP="0077650F">
            <w:pPr>
              <w:rPr>
                <w:rFonts w:ascii="Calibri" w:hAnsi="Calibri" w:cs="Calibri"/>
                <w:i/>
                <w:iCs/>
              </w:rPr>
            </w:pPr>
          </w:p>
          <w:p w14:paraId="1B43CC22" w14:textId="77777777" w:rsidR="0077650F" w:rsidRDefault="0077650F" w:rsidP="0077650F">
            <w:pPr>
              <w:rPr>
                <w:rFonts w:ascii="Calibri" w:hAnsi="Calibri" w:cs="Calibri"/>
                <w:i/>
                <w:iCs/>
              </w:rPr>
            </w:pPr>
          </w:p>
          <w:p w14:paraId="775BDC51" w14:textId="7C6AE644" w:rsidR="0077650F" w:rsidRDefault="0077650F" w:rsidP="0077650F"/>
        </w:tc>
      </w:tr>
    </w:tbl>
    <w:p w14:paraId="3E24B046" w14:textId="77777777" w:rsidR="00BB0678" w:rsidRDefault="00BB0678" w:rsidP="0077650F"/>
    <w:tbl>
      <w:tblPr>
        <w:tblStyle w:val="TableGrid"/>
        <w:tblW w:w="9493" w:type="dxa"/>
        <w:tblLook w:val="04A0" w:firstRow="1" w:lastRow="0" w:firstColumn="1" w:lastColumn="0" w:noHBand="0" w:noVBand="1"/>
      </w:tblPr>
      <w:tblGrid>
        <w:gridCol w:w="9493"/>
      </w:tblGrid>
      <w:tr w:rsidR="00ED3CA9" w14:paraId="3D0E531A" w14:textId="77777777" w:rsidTr="110C659E">
        <w:tc>
          <w:tcPr>
            <w:tcW w:w="949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3AA572D1" w14:textId="31001720" w:rsidR="00ED3CA9" w:rsidRDefault="00000000" w:rsidP="00ED3CA9">
            <w:sdt>
              <w:sdtPr>
                <w:rPr>
                  <w:rFonts w:ascii="Calibri" w:hAnsi="Calibri" w:cs="Calibri"/>
                  <w:color w:val="2B579A"/>
                  <w:shd w:val="clear" w:color="auto" w:fill="E6E6E6"/>
                </w:rPr>
                <w:id w:val="-405601342"/>
                <w14:checkbox>
                  <w14:checked w14:val="0"/>
                  <w14:checkedState w14:val="2612" w14:font="MS Gothic"/>
                  <w14:uncheckedState w14:val="2610" w14:font="MS Gothic"/>
                </w14:checkbox>
              </w:sdtPr>
              <w:sdtContent>
                <w:r w:rsidR="1848379F" w:rsidRPr="00E75DC6">
                  <w:rPr>
                    <w:rFonts w:ascii="Segoe UI Symbol" w:eastAsia="MS Gothic" w:hAnsi="Segoe UI Symbol" w:cs="Segoe UI Symbol"/>
                  </w:rPr>
                  <w:t>☐</w:t>
                </w:r>
              </w:sdtContent>
            </w:sdt>
            <w:r w:rsidR="1848379F" w:rsidRPr="00E75DC6">
              <w:rPr>
                <w:rFonts w:ascii="Calibri" w:hAnsi="Calibri" w:cs="Calibri"/>
                <w:shd w:val="clear" w:color="auto" w:fill="FFFFFF"/>
              </w:rPr>
              <w:t xml:space="preserve"> </w:t>
            </w:r>
            <w:r w:rsidR="1848379F">
              <w:rPr>
                <w:rFonts w:ascii="Calibri" w:hAnsi="Calibri" w:cs="Calibri"/>
                <w:shd w:val="clear" w:color="auto" w:fill="FFFFFF"/>
              </w:rPr>
              <w:t xml:space="preserve"> </w:t>
            </w:r>
            <w:r w:rsidR="1848379F" w:rsidRPr="00582ABA">
              <w:rPr>
                <w:rFonts w:ascii="Calibri" w:hAnsi="Calibri" w:cs="Calibri"/>
                <w:sz w:val="22"/>
                <w:szCs w:val="22"/>
                <w:shd w:val="clear" w:color="auto" w:fill="FFFFFF"/>
              </w:rPr>
              <w:t>Please confirm you have provided a brief CV (including details of previous examining experience)</w:t>
            </w:r>
            <w:r w:rsidR="37F63727" w:rsidRPr="00582ABA">
              <w:rPr>
                <w:rFonts w:ascii="Calibri" w:hAnsi="Calibri" w:cs="Calibri"/>
                <w:sz w:val="22"/>
                <w:szCs w:val="22"/>
                <w:shd w:val="clear" w:color="auto" w:fill="FFFFFF"/>
              </w:rPr>
              <w:t>.</w:t>
            </w:r>
          </w:p>
          <w:p w14:paraId="0BA110CE" w14:textId="77777777" w:rsidR="00ED3CA9" w:rsidRDefault="00ED3CA9" w:rsidP="0077650F"/>
        </w:tc>
      </w:tr>
    </w:tbl>
    <w:p w14:paraId="63DF9FBA" w14:textId="6DDDC818" w:rsidR="00BB0678" w:rsidRDefault="00BB0678" w:rsidP="0077650F"/>
    <w:tbl>
      <w:tblPr>
        <w:tblStyle w:val="TableGrid"/>
        <w:tblW w:w="9493" w:type="dxa"/>
        <w:tblLook w:val="04A0" w:firstRow="1" w:lastRow="0" w:firstColumn="1" w:lastColumn="0" w:noHBand="0" w:noVBand="1"/>
      </w:tblPr>
      <w:tblGrid>
        <w:gridCol w:w="9493"/>
      </w:tblGrid>
      <w:tr w:rsidR="00BB0678" w14:paraId="4F0D70FE" w14:textId="77777777" w:rsidTr="110C659E">
        <w:tc>
          <w:tcPr>
            <w:tcW w:w="949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AE2D5" w:themeFill="accent2" w:themeFillTint="33"/>
          </w:tcPr>
          <w:p w14:paraId="09DE9548" w14:textId="77777777" w:rsidR="00BB0678" w:rsidRPr="00582ABA" w:rsidRDefault="00BB0678" w:rsidP="00BB0678">
            <w:pPr>
              <w:contextualSpacing/>
              <w:rPr>
                <w:rFonts w:ascii="Calibri" w:hAnsi="Calibri" w:cs="Calibri"/>
                <w:b/>
                <w:sz w:val="22"/>
                <w:szCs w:val="22"/>
              </w:rPr>
            </w:pPr>
            <w:r w:rsidRPr="00582ABA">
              <w:rPr>
                <w:rFonts w:ascii="Calibri" w:hAnsi="Calibri" w:cs="Calibri"/>
                <w:b/>
                <w:sz w:val="22"/>
                <w:szCs w:val="22"/>
              </w:rPr>
              <w:t>External Examiner proof of Right to Work</w:t>
            </w:r>
          </w:p>
          <w:p w14:paraId="3B119F7F" w14:textId="77777777" w:rsidR="00BB0678" w:rsidRPr="00582ABA" w:rsidRDefault="00BB0678" w:rsidP="00BB0678">
            <w:pPr>
              <w:contextualSpacing/>
              <w:rPr>
                <w:rFonts w:ascii="Calibri" w:hAnsi="Calibri" w:cs="Calibri"/>
                <w:sz w:val="22"/>
                <w:szCs w:val="22"/>
              </w:rPr>
            </w:pPr>
          </w:p>
          <w:p w14:paraId="2E208D0A" w14:textId="77777777" w:rsidR="00BB0678" w:rsidRPr="00582ABA" w:rsidRDefault="00BB0678" w:rsidP="00BB0678">
            <w:pPr>
              <w:contextualSpacing/>
              <w:rPr>
                <w:rFonts w:ascii="Calibri" w:hAnsi="Calibri" w:cs="Calibri"/>
                <w:sz w:val="22"/>
                <w:szCs w:val="22"/>
              </w:rPr>
            </w:pPr>
            <w:r w:rsidRPr="00582ABA">
              <w:rPr>
                <w:rFonts w:ascii="Calibri" w:hAnsi="Calibri" w:cs="Calibri"/>
                <w:sz w:val="22"/>
                <w:szCs w:val="22"/>
              </w:rPr>
              <w:t>It is a legal requirement for the University to undertake a Right to Work check for all those working in the UK and the actions we are required to take are dependent upon the person’s immigration status.</w:t>
            </w:r>
          </w:p>
          <w:p w14:paraId="31CF75C7" w14:textId="77777777" w:rsidR="00BB0678" w:rsidRPr="00582ABA" w:rsidRDefault="00BB0678" w:rsidP="00BB0678">
            <w:pPr>
              <w:tabs>
                <w:tab w:val="left" w:pos="426"/>
              </w:tabs>
              <w:contextualSpacing/>
              <w:rPr>
                <w:rFonts w:ascii="Calibri" w:hAnsi="Calibri" w:cs="Calibri"/>
                <w:sz w:val="22"/>
                <w:szCs w:val="22"/>
              </w:rPr>
            </w:pPr>
          </w:p>
          <w:p w14:paraId="7EE60F28" w14:textId="77777777" w:rsidR="00BB0678" w:rsidRPr="00582ABA" w:rsidRDefault="00BB0678" w:rsidP="00BB0678">
            <w:pPr>
              <w:tabs>
                <w:tab w:val="left" w:pos="426"/>
              </w:tabs>
              <w:contextualSpacing/>
              <w:rPr>
                <w:rFonts w:ascii="Calibri" w:hAnsi="Calibri" w:cs="Calibri"/>
                <w:sz w:val="22"/>
                <w:szCs w:val="22"/>
              </w:rPr>
            </w:pPr>
            <w:r w:rsidRPr="00582ABA">
              <w:rPr>
                <w:rFonts w:ascii="Calibri" w:hAnsi="Calibri" w:cs="Calibri"/>
                <w:sz w:val="22"/>
                <w:szCs w:val="22"/>
              </w:rPr>
              <w:t>Please advise on the following, noting the nominee’s usual residence for work:</w:t>
            </w:r>
          </w:p>
          <w:p w14:paraId="5AE076C1" w14:textId="77777777" w:rsidR="00BB0678" w:rsidRPr="00582ABA" w:rsidRDefault="00BB0678" w:rsidP="00BB0678">
            <w:pPr>
              <w:tabs>
                <w:tab w:val="left" w:pos="426"/>
              </w:tabs>
              <w:contextualSpacing/>
              <w:rPr>
                <w:rFonts w:ascii="Calibri" w:hAnsi="Calibri" w:cs="Calibri"/>
                <w:sz w:val="22"/>
                <w:szCs w:val="22"/>
              </w:rPr>
            </w:pPr>
          </w:p>
          <w:p w14:paraId="7038A273" w14:textId="77777777" w:rsidR="00BB0678" w:rsidRPr="00582ABA" w:rsidRDefault="00000000" w:rsidP="00BB0678">
            <w:pPr>
              <w:tabs>
                <w:tab w:val="left" w:pos="426"/>
              </w:tabs>
              <w:contextualSpacing/>
              <w:rPr>
                <w:rFonts w:ascii="Calibri" w:hAnsi="Calibri" w:cs="Calibri"/>
                <w:sz w:val="22"/>
                <w:szCs w:val="22"/>
              </w:rPr>
            </w:pPr>
            <w:sdt>
              <w:sdtPr>
                <w:rPr>
                  <w:rFonts w:ascii="Calibri" w:hAnsi="Calibri" w:cs="Calibri"/>
                  <w:color w:val="2B579A"/>
                  <w:sz w:val="22"/>
                  <w:szCs w:val="22"/>
                  <w:shd w:val="clear" w:color="auto" w:fill="E6E6E6"/>
                </w:rPr>
                <w:id w:val="1353685076"/>
                <w14:checkbox>
                  <w14:checked w14:val="0"/>
                  <w14:checkedState w14:val="2612" w14:font="MS Gothic"/>
                  <w14:uncheckedState w14:val="2610" w14:font="MS Gothic"/>
                </w14:checkbox>
              </w:sdtPr>
              <w:sdtContent>
                <w:r w:rsidR="00BB0678" w:rsidRPr="00582ABA">
                  <w:rPr>
                    <w:rFonts w:ascii="Segoe UI Symbol" w:eastAsia="MS Gothic" w:hAnsi="Segoe UI Symbol" w:cs="Segoe UI Symbol"/>
                    <w:color w:val="2B579A"/>
                    <w:sz w:val="22"/>
                    <w:szCs w:val="22"/>
                    <w:shd w:val="clear" w:color="auto" w:fill="E6E6E6"/>
                  </w:rPr>
                  <w:t>☐</w:t>
                </w:r>
              </w:sdtContent>
            </w:sdt>
            <w:r w:rsidR="00BB0678" w:rsidRPr="00582ABA">
              <w:rPr>
                <w:rFonts w:ascii="Calibri" w:hAnsi="Calibri" w:cs="Calibri"/>
                <w:b/>
                <w:bCs/>
                <w:sz w:val="22"/>
                <w:szCs w:val="22"/>
              </w:rPr>
              <w:t xml:space="preserve">  </w:t>
            </w:r>
            <w:r w:rsidR="00BB0678" w:rsidRPr="00582ABA">
              <w:rPr>
                <w:rFonts w:ascii="Calibri" w:hAnsi="Calibri" w:cs="Calibri"/>
                <w:sz w:val="22"/>
                <w:szCs w:val="22"/>
              </w:rPr>
              <w:t xml:space="preserve">External is a UK/Irish passport holder, working in the UK                          </w:t>
            </w:r>
          </w:p>
          <w:p w14:paraId="47BD1BE6" w14:textId="77777777" w:rsidR="00BB0678" w:rsidRPr="00582ABA" w:rsidRDefault="00000000" w:rsidP="00BB0678">
            <w:pPr>
              <w:tabs>
                <w:tab w:val="left" w:pos="426"/>
              </w:tabs>
              <w:contextualSpacing/>
              <w:rPr>
                <w:rFonts w:ascii="Calibri" w:hAnsi="Calibri" w:cs="Calibri"/>
                <w:sz w:val="22"/>
                <w:szCs w:val="22"/>
              </w:rPr>
            </w:pPr>
            <w:sdt>
              <w:sdtPr>
                <w:rPr>
                  <w:rFonts w:ascii="Calibri" w:hAnsi="Calibri" w:cs="Calibri"/>
                  <w:color w:val="2B579A"/>
                  <w:sz w:val="22"/>
                  <w:szCs w:val="22"/>
                  <w:shd w:val="clear" w:color="auto" w:fill="E6E6E6"/>
                </w:rPr>
                <w:id w:val="993839543"/>
                <w14:checkbox>
                  <w14:checked w14:val="0"/>
                  <w14:checkedState w14:val="2612" w14:font="MS Gothic"/>
                  <w14:uncheckedState w14:val="2610" w14:font="MS Gothic"/>
                </w14:checkbox>
              </w:sdtPr>
              <w:sdtContent>
                <w:r w:rsidR="00BB0678" w:rsidRPr="00582ABA">
                  <w:rPr>
                    <w:rFonts w:ascii="Segoe UI Symbol" w:eastAsia="MS Gothic" w:hAnsi="Segoe UI Symbol" w:cs="Segoe UI Symbol"/>
                    <w:color w:val="2B579A"/>
                    <w:sz w:val="22"/>
                    <w:szCs w:val="22"/>
                    <w:shd w:val="clear" w:color="auto" w:fill="E6E6E6"/>
                  </w:rPr>
                  <w:t>☐</w:t>
                </w:r>
              </w:sdtContent>
            </w:sdt>
            <w:r w:rsidR="00BB0678" w:rsidRPr="00582ABA">
              <w:rPr>
                <w:rFonts w:ascii="Calibri" w:hAnsi="Calibri" w:cs="Calibri"/>
                <w:sz w:val="22"/>
                <w:szCs w:val="22"/>
              </w:rPr>
              <w:t xml:space="preserve"> External is a non-UK/Irish passport holder, working in the UK                       </w:t>
            </w:r>
          </w:p>
          <w:p w14:paraId="3CE425CA" w14:textId="77777777" w:rsidR="00BB0678" w:rsidRPr="00582ABA" w:rsidRDefault="00000000" w:rsidP="00BB0678">
            <w:pPr>
              <w:tabs>
                <w:tab w:val="left" w:pos="426"/>
              </w:tabs>
              <w:contextualSpacing/>
              <w:rPr>
                <w:rFonts w:ascii="Calibri" w:hAnsi="Calibri" w:cs="Calibri"/>
                <w:sz w:val="22"/>
                <w:szCs w:val="22"/>
              </w:rPr>
            </w:pPr>
            <w:sdt>
              <w:sdtPr>
                <w:rPr>
                  <w:rFonts w:ascii="Calibri" w:hAnsi="Calibri" w:cs="Calibri"/>
                  <w:color w:val="2B579A"/>
                  <w:sz w:val="22"/>
                  <w:szCs w:val="22"/>
                  <w:shd w:val="clear" w:color="auto" w:fill="E6E6E6"/>
                </w:rPr>
                <w:id w:val="-928124385"/>
                <w14:checkbox>
                  <w14:checked w14:val="0"/>
                  <w14:checkedState w14:val="2612" w14:font="MS Gothic"/>
                  <w14:uncheckedState w14:val="2610" w14:font="MS Gothic"/>
                </w14:checkbox>
              </w:sdtPr>
              <w:sdtContent>
                <w:r w:rsidR="00BB0678" w:rsidRPr="00582ABA">
                  <w:rPr>
                    <w:rFonts w:ascii="Segoe UI Symbol" w:eastAsia="MS Gothic" w:hAnsi="Segoe UI Symbol" w:cs="Segoe UI Symbol"/>
                    <w:color w:val="2B579A"/>
                    <w:sz w:val="22"/>
                    <w:szCs w:val="22"/>
                    <w:shd w:val="clear" w:color="auto" w:fill="E6E6E6"/>
                  </w:rPr>
                  <w:t>☐</w:t>
                </w:r>
              </w:sdtContent>
            </w:sdt>
            <w:r w:rsidR="00BB0678" w:rsidRPr="00582ABA">
              <w:rPr>
                <w:rFonts w:ascii="Calibri" w:hAnsi="Calibri" w:cs="Calibri"/>
                <w:sz w:val="22"/>
                <w:szCs w:val="22"/>
              </w:rPr>
              <w:t xml:space="preserve"> External is a UK/Irish passport holder, working outside of the UK    </w:t>
            </w:r>
          </w:p>
          <w:p w14:paraId="178A8B0E" w14:textId="77777777" w:rsidR="00BB0678" w:rsidRPr="00582ABA" w:rsidRDefault="00000000" w:rsidP="00BB0678">
            <w:pPr>
              <w:tabs>
                <w:tab w:val="left" w:pos="426"/>
              </w:tabs>
              <w:contextualSpacing/>
              <w:rPr>
                <w:rFonts w:ascii="Calibri" w:hAnsi="Calibri" w:cs="Calibri"/>
                <w:sz w:val="22"/>
                <w:szCs w:val="22"/>
              </w:rPr>
            </w:pPr>
            <w:sdt>
              <w:sdtPr>
                <w:rPr>
                  <w:rFonts w:ascii="Calibri" w:hAnsi="Calibri" w:cs="Calibri"/>
                  <w:color w:val="2B579A"/>
                  <w:sz w:val="22"/>
                  <w:szCs w:val="22"/>
                  <w:shd w:val="clear" w:color="auto" w:fill="E6E6E6"/>
                </w:rPr>
                <w:id w:val="33703199"/>
                <w14:checkbox>
                  <w14:checked w14:val="0"/>
                  <w14:checkedState w14:val="2612" w14:font="MS Gothic"/>
                  <w14:uncheckedState w14:val="2610" w14:font="MS Gothic"/>
                </w14:checkbox>
              </w:sdtPr>
              <w:sdtContent>
                <w:r w:rsidR="00BB0678" w:rsidRPr="00582ABA">
                  <w:rPr>
                    <w:rFonts w:ascii="Segoe UI Symbol" w:eastAsia="MS Gothic" w:hAnsi="Segoe UI Symbol" w:cs="Segoe UI Symbol"/>
                    <w:color w:val="2B579A"/>
                    <w:sz w:val="22"/>
                    <w:szCs w:val="22"/>
                    <w:shd w:val="clear" w:color="auto" w:fill="E6E6E6"/>
                  </w:rPr>
                  <w:t>☐</w:t>
                </w:r>
              </w:sdtContent>
            </w:sdt>
            <w:r w:rsidR="00BB0678" w:rsidRPr="00582ABA">
              <w:rPr>
                <w:rFonts w:ascii="Calibri" w:hAnsi="Calibri" w:cs="Calibri"/>
                <w:sz w:val="22"/>
                <w:szCs w:val="22"/>
              </w:rPr>
              <w:t xml:space="preserve"> External is a non-UK/Irish passport holder, working outside of the UK</w:t>
            </w:r>
          </w:p>
          <w:p w14:paraId="3905554E" w14:textId="77777777" w:rsidR="00BB0678" w:rsidRPr="00582ABA" w:rsidRDefault="00BB0678" w:rsidP="00BB0678">
            <w:pPr>
              <w:tabs>
                <w:tab w:val="left" w:pos="426"/>
              </w:tabs>
              <w:contextualSpacing/>
              <w:rPr>
                <w:rFonts w:ascii="Calibri" w:hAnsi="Calibri" w:cs="Calibri"/>
                <w:sz w:val="22"/>
                <w:szCs w:val="22"/>
              </w:rPr>
            </w:pPr>
          </w:p>
          <w:p w14:paraId="1CA6542D" w14:textId="68AA2B9D" w:rsidR="00BB0678" w:rsidRPr="00582ABA" w:rsidRDefault="00BB0678" w:rsidP="110C659E">
            <w:pPr>
              <w:contextualSpacing/>
              <w:rPr>
                <w:rFonts w:ascii="Calibri" w:hAnsi="Calibri" w:cs="Calibri"/>
                <w:i/>
                <w:iCs/>
                <w:sz w:val="22"/>
                <w:szCs w:val="22"/>
              </w:rPr>
            </w:pPr>
            <w:r w:rsidRPr="00582ABA">
              <w:rPr>
                <w:rFonts w:ascii="Calibri" w:hAnsi="Calibri" w:cs="Calibri"/>
                <w:b/>
                <w:bCs/>
                <w:sz w:val="22"/>
                <w:szCs w:val="22"/>
              </w:rPr>
              <w:t>IMPORTANT NOTE:</w:t>
            </w:r>
            <w:r w:rsidRPr="00582ABA">
              <w:rPr>
                <w:rFonts w:ascii="Calibri" w:hAnsi="Calibri" w:cs="Calibri"/>
                <w:i/>
                <w:iCs/>
                <w:sz w:val="22"/>
                <w:szCs w:val="22"/>
              </w:rPr>
              <w:t xml:space="preserve"> The thesis can only be released once a Right to Work check has been undertaken. External Examiners will be advised of this </w:t>
            </w:r>
            <w:r w:rsidR="7CEED462" w:rsidRPr="00582ABA">
              <w:rPr>
                <w:rFonts w:ascii="Calibri" w:hAnsi="Calibri" w:cs="Calibri"/>
                <w:i/>
                <w:iCs/>
                <w:sz w:val="22"/>
                <w:szCs w:val="22"/>
              </w:rPr>
              <w:t xml:space="preserve">in </w:t>
            </w:r>
            <w:r w:rsidRPr="00582ABA">
              <w:rPr>
                <w:rFonts w:ascii="Calibri" w:hAnsi="Calibri" w:cs="Calibri"/>
                <w:i/>
                <w:iCs/>
                <w:sz w:val="22"/>
                <w:szCs w:val="22"/>
              </w:rPr>
              <w:t>their appointment email and encouraged to send back their acceptance promptly so that this can be facilitated. This does not impact those examiners who are non-UK/Irish passport holders, working outside of the UK.</w:t>
            </w:r>
          </w:p>
          <w:p w14:paraId="060D80A8" w14:textId="77777777" w:rsidR="00BB0678" w:rsidRDefault="00BB0678" w:rsidP="0077650F"/>
        </w:tc>
      </w:tr>
    </w:tbl>
    <w:p w14:paraId="132C117B" w14:textId="77777777" w:rsidR="00BB0678" w:rsidRDefault="00BB0678" w:rsidP="0077650F"/>
    <w:tbl>
      <w:tblPr>
        <w:tblW w:w="9498" w:type="dxa"/>
        <w:tblInd w:w="-5"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7797"/>
        <w:gridCol w:w="1701"/>
      </w:tblGrid>
      <w:tr w:rsidR="00582ABA" w:rsidRPr="00E75DC6" w14:paraId="77C63280" w14:textId="77777777" w:rsidTr="00582ABA">
        <w:trPr>
          <w:cantSplit/>
          <w:trHeight w:val="413"/>
        </w:trPr>
        <w:tc>
          <w:tcPr>
            <w:tcW w:w="7797" w:type="dxa"/>
            <w:vAlign w:val="center"/>
          </w:tcPr>
          <w:p w14:paraId="10DDE848" w14:textId="77777777" w:rsidR="00582ABA" w:rsidRPr="00E75DC6" w:rsidRDefault="00582ABA" w:rsidP="00EA4003">
            <w:pPr>
              <w:tabs>
                <w:tab w:val="left" w:pos="426"/>
              </w:tabs>
              <w:rPr>
                <w:rFonts w:ascii="Calibri" w:hAnsi="Calibri" w:cs="Calibri"/>
              </w:rPr>
            </w:pPr>
            <w:r w:rsidRPr="59D713D4">
              <w:rPr>
                <w:rFonts w:ascii="Calibri" w:hAnsi="Calibri" w:cs="Calibri"/>
                <w:b/>
                <w:bCs/>
              </w:rPr>
              <w:lastRenderedPageBreak/>
              <w:t>Declaration of Conflicts of Interest</w:t>
            </w:r>
          </w:p>
        </w:tc>
        <w:tc>
          <w:tcPr>
            <w:tcW w:w="1701" w:type="dxa"/>
            <w:vAlign w:val="center"/>
          </w:tcPr>
          <w:p w14:paraId="2C24C08A" w14:textId="0A7C04DE" w:rsidR="00582ABA" w:rsidRPr="00E75DC6" w:rsidRDefault="00582ABA" w:rsidP="00EA4003">
            <w:pPr>
              <w:tabs>
                <w:tab w:val="left" w:pos="426"/>
              </w:tabs>
              <w:jc w:val="center"/>
              <w:rPr>
                <w:rFonts w:ascii="Calibri" w:hAnsi="Calibri" w:cs="Calibri"/>
                <w:b/>
              </w:rPr>
            </w:pPr>
          </w:p>
        </w:tc>
      </w:tr>
      <w:tr w:rsidR="00582ABA" w:rsidRPr="00E75DC6" w14:paraId="0D7035F6" w14:textId="77777777" w:rsidTr="00582ABA">
        <w:trPr>
          <w:cantSplit/>
          <w:trHeight w:val="712"/>
        </w:trPr>
        <w:tc>
          <w:tcPr>
            <w:tcW w:w="7797" w:type="dxa"/>
            <w:vAlign w:val="center"/>
          </w:tcPr>
          <w:p w14:paraId="24C77300" w14:textId="16D6054A" w:rsidR="00582ABA" w:rsidRPr="00E60729" w:rsidRDefault="00220F21" w:rsidP="00EA4003">
            <w:pPr>
              <w:contextualSpacing/>
              <w:rPr>
                <w:rFonts w:ascii="Calibri" w:hAnsi="Calibri" w:cs="Calibri"/>
              </w:rPr>
            </w:pPr>
            <w:r>
              <w:rPr>
                <w:rFonts w:ascii="Calibri" w:hAnsi="Calibri" w:cs="Calibri"/>
              </w:rPr>
              <w:t>Is</w:t>
            </w:r>
            <w:r w:rsidR="00582ABA" w:rsidRPr="59D713D4">
              <w:rPr>
                <w:rFonts w:ascii="Calibri" w:hAnsi="Calibri" w:cs="Calibri"/>
              </w:rPr>
              <w:t xml:space="preserve"> the External Examiner a University of Stirling graduate who graduated within the last three years</w:t>
            </w:r>
            <w:r w:rsidR="00582ABA">
              <w:rPr>
                <w:rFonts w:ascii="Calibri" w:hAnsi="Calibri" w:cs="Calibri"/>
              </w:rPr>
              <w:t>.</w:t>
            </w:r>
          </w:p>
        </w:tc>
        <w:sdt>
          <w:sdtPr>
            <w:rPr>
              <w:rFonts w:ascii="Calibri" w:hAnsi="Calibri" w:cs="Calibri"/>
              <w:b/>
            </w:rPr>
            <w:id w:val="1853601095"/>
            <w:placeholder>
              <w:docPart w:val="ED802D5099294FA29A7ADBA68877D50B"/>
            </w:placeholder>
            <w:showingPlcHdr/>
            <w:comboBox>
              <w:listItem w:value="Choose an item."/>
              <w:listItem w:displayText="Yes" w:value="Yes"/>
              <w:listItem w:displayText="No" w:value="No"/>
            </w:comboBox>
          </w:sdtPr>
          <w:sdtContent>
            <w:tc>
              <w:tcPr>
                <w:tcW w:w="1701" w:type="dxa"/>
              </w:tcPr>
              <w:p w14:paraId="12939501" w14:textId="6BC3461C" w:rsidR="00582ABA" w:rsidRPr="00E75DC6" w:rsidRDefault="00582ABA" w:rsidP="00EA4003">
                <w:pPr>
                  <w:tabs>
                    <w:tab w:val="left" w:pos="426"/>
                  </w:tabs>
                  <w:jc w:val="center"/>
                  <w:rPr>
                    <w:rFonts w:ascii="Calibri" w:hAnsi="Calibri" w:cs="Calibri"/>
                    <w:b/>
                  </w:rPr>
                </w:pPr>
                <w:r w:rsidRPr="00CC0565">
                  <w:rPr>
                    <w:rStyle w:val="PlaceholderText"/>
                  </w:rPr>
                  <w:t>Choose an item.</w:t>
                </w:r>
              </w:p>
            </w:tc>
          </w:sdtContent>
        </w:sdt>
      </w:tr>
      <w:tr w:rsidR="00582ABA" w:rsidRPr="00E75DC6" w14:paraId="5BD0D4D6" w14:textId="77777777" w:rsidTr="00582ABA">
        <w:trPr>
          <w:cantSplit/>
          <w:trHeight w:val="847"/>
        </w:trPr>
        <w:tc>
          <w:tcPr>
            <w:tcW w:w="7797" w:type="dxa"/>
            <w:vAlign w:val="center"/>
          </w:tcPr>
          <w:p w14:paraId="17613236" w14:textId="77777777" w:rsidR="00220F21" w:rsidRDefault="00220F21" w:rsidP="00EA4003">
            <w:pPr>
              <w:tabs>
                <w:tab w:val="left" w:pos="426"/>
              </w:tabs>
              <w:rPr>
                <w:rStyle w:val="cf01"/>
                <w:rFonts w:ascii="Calibri" w:hAnsi="Calibri" w:cs="Calibri"/>
                <w:sz w:val="22"/>
                <w:szCs w:val="22"/>
              </w:rPr>
            </w:pPr>
            <w:r>
              <w:rPr>
                <w:rStyle w:val="cf01"/>
                <w:rFonts w:ascii="Calibri" w:hAnsi="Calibri" w:cs="Calibri"/>
                <w:sz w:val="22"/>
                <w:szCs w:val="22"/>
              </w:rPr>
              <w:t>Has</w:t>
            </w:r>
            <w:r w:rsidR="00582ABA" w:rsidRPr="00E75DC6">
              <w:rPr>
                <w:rStyle w:val="cf01"/>
                <w:rFonts w:ascii="Calibri" w:hAnsi="Calibri" w:cs="Calibri"/>
                <w:sz w:val="22"/>
                <w:szCs w:val="22"/>
              </w:rPr>
              <w:t xml:space="preserve"> the </w:t>
            </w:r>
            <w:r w:rsidR="00582ABA">
              <w:rPr>
                <w:rStyle w:val="cf01"/>
                <w:rFonts w:ascii="Calibri" w:hAnsi="Calibri" w:cs="Calibri"/>
                <w:sz w:val="22"/>
                <w:szCs w:val="22"/>
              </w:rPr>
              <w:t>E</w:t>
            </w:r>
            <w:r w:rsidR="00582ABA" w:rsidRPr="00E75DC6">
              <w:rPr>
                <w:rStyle w:val="cf01"/>
                <w:rFonts w:ascii="Calibri" w:hAnsi="Calibri" w:cs="Calibri"/>
                <w:sz w:val="22"/>
                <w:szCs w:val="22"/>
              </w:rPr>
              <w:t xml:space="preserve">xternal </w:t>
            </w:r>
            <w:r w:rsidR="00582ABA">
              <w:rPr>
                <w:rStyle w:val="cf01"/>
                <w:rFonts w:ascii="Calibri" w:hAnsi="Calibri" w:cs="Calibri"/>
                <w:sz w:val="22"/>
                <w:szCs w:val="22"/>
              </w:rPr>
              <w:t>E</w:t>
            </w:r>
            <w:r w:rsidR="00582ABA" w:rsidRPr="00E75DC6">
              <w:rPr>
                <w:rStyle w:val="cf01"/>
                <w:rFonts w:ascii="Calibri" w:hAnsi="Calibri" w:cs="Calibri"/>
                <w:sz w:val="22"/>
                <w:szCs w:val="22"/>
              </w:rPr>
              <w:t xml:space="preserve">xaminer been employed at the </w:t>
            </w:r>
            <w:r w:rsidR="00582ABA">
              <w:rPr>
                <w:rStyle w:val="cf01"/>
                <w:rFonts w:ascii="Calibri" w:hAnsi="Calibri" w:cs="Calibri"/>
                <w:sz w:val="22"/>
                <w:szCs w:val="22"/>
              </w:rPr>
              <w:t>U</w:t>
            </w:r>
            <w:r w:rsidR="00582ABA" w:rsidRPr="00E75DC6">
              <w:rPr>
                <w:rStyle w:val="cf01"/>
                <w:rFonts w:ascii="Calibri" w:hAnsi="Calibri" w:cs="Calibri"/>
                <w:sz w:val="22"/>
                <w:szCs w:val="22"/>
              </w:rPr>
              <w:t xml:space="preserve">niversity of Stirling as a member of academic staff in the last three years </w:t>
            </w:r>
          </w:p>
          <w:p w14:paraId="4C71C050" w14:textId="77777777" w:rsidR="00220F21" w:rsidRDefault="00220F21" w:rsidP="00EA4003">
            <w:pPr>
              <w:tabs>
                <w:tab w:val="left" w:pos="426"/>
              </w:tabs>
              <w:rPr>
                <w:rStyle w:val="cf01"/>
                <w:rFonts w:ascii="Calibri" w:hAnsi="Calibri" w:cs="Calibri"/>
                <w:sz w:val="22"/>
                <w:szCs w:val="22"/>
              </w:rPr>
            </w:pPr>
            <w:r>
              <w:rPr>
                <w:rStyle w:val="cf01"/>
                <w:rFonts w:ascii="Calibri" w:hAnsi="Calibri" w:cs="Calibri"/>
                <w:sz w:val="22"/>
                <w:szCs w:val="22"/>
              </w:rPr>
              <w:t>OR</w:t>
            </w:r>
          </w:p>
          <w:p w14:paraId="24D2D7C4" w14:textId="0BBAE033" w:rsidR="00582ABA" w:rsidRPr="00E75DC6" w:rsidRDefault="00220F21" w:rsidP="00EA4003">
            <w:pPr>
              <w:tabs>
                <w:tab w:val="left" w:pos="426"/>
              </w:tabs>
              <w:rPr>
                <w:rFonts w:ascii="Calibri" w:hAnsi="Calibri" w:cs="Calibri"/>
                <w:b/>
              </w:rPr>
            </w:pPr>
            <w:r>
              <w:rPr>
                <w:rStyle w:val="cf01"/>
                <w:rFonts w:ascii="Calibri" w:hAnsi="Calibri" w:cs="Calibri"/>
                <w:sz w:val="22"/>
                <w:szCs w:val="22"/>
              </w:rPr>
              <w:t>Is the External Examiner</w:t>
            </w:r>
            <w:r w:rsidR="00582ABA" w:rsidRPr="00E75DC6">
              <w:rPr>
                <w:rStyle w:val="cf01"/>
                <w:rFonts w:ascii="Calibri" w:hAnsi="Calibri" w:cs="Calibri"/>
                <w:sz w:val="22"/>
                <w:szCs w:val="22"/>
              </w:rPr>
              <w:t xml:space="preserve"> a holder of an honorary appointment for which remuneration is given at the University of Stirling</w:t>
            </w:r>
            <w:r w:rsidR="00582ABA">
              <w:rPr>
                <w:rStyle w:val="cf01"/>
                <w:rFonts w:ascii="Calibri" w:hAnsi="Calibri" w:cs="Calibri"/>
                <w:sz w:val="22"/>
                <w:szCs w:val="22"/>
              </w:rPr>
              <w:t>.</w:t>
            </w:r>
          </w:p>
        </w:tc>
        <w:sdt>
          <w:sdtPr>
            <w:rPr>
              <w:rFonts w:ascii="Calibri" w:hAnsi="Calibri" w:cs="Calibri"/>
              <w:b/>
            </w:rPr>
            <w:id w:val="-1426571738"/>
            <w:placeholder>
              <w:docPart w:val="7B38BCEDA08845D7A4CBEB935B14B906"/>
            </w:placeholder>
            <w:showingPlcHdr/>
            <w:comboBox>
              <w:listItem w:value="Choose an item."/>
              <w:listItem w:displayText="Yes" w:value="Yes"/>
              <w:listItem w:displayText="No" w:value="No"/>
            </w:comboBox>
          </w:sdtPr>
          <w:sdtContent>
            <w:tc>
              <w:tcPr>
                <w:tcW w:w="1701" w:type="dxa"/>
              </w:tcPr>
              <w:p w14:paraId="47AC32EC" w14:textId="46D089BD" w:rsidR="00582ABA" w:rsidRPr="00E75DC6" w:rsidRDefault="00582ABA" w:rsidP="00EA4003">
                <w:pPr>
                  <w:tabs>
                    <w:tab w:val="left" w:pos="426"/>
                  </w:tabs>
                  <w:jc w:val="center"/>
                  <w:rPr>
                    <w:rFonts w:ascii="Calibri" w:hAnsi="Calibri" w:cs="Calibri"/>
                    <w:b/>
                  </w:rPr>
                </w:pPr>
                <w:r w:rsidRPr="00CC0565">
                  <w:rPr>
                    <w:rStyle w:val="PlaceholderText"/>
                  </w:rPr>
                  <w:t>Choose an item.</w:t>
                </w:r>
              </w:p>
            </w:tc>
          </w:sdtContent>
        </w:sdt>
      </w:tr>
    </w:tbl>
    <w:p w14:paraId="5BB9B0DD" w14:textId="77777777" w:rsidR="00BB0678" w:rsidRDefault="00BB0678" w:rsidP="0077650F"/>
    <w:tbl>
      <w:tblPr>
        <w:tblStyle w:val="TableGrid"/>
        <w:tblW w:w="9493" w:type="dxa"/>
        <w:tblLook w:val="04A0" w:firstRow="1" w:lastRow="0" w:firstColumn="1" w:lastColumn="0" w:noHBand="0" w:noVBand="1"/>
      </w:tblPr>
      <w:tblGrid>
        <w:gridCol w:w="9493"/>
      </w:tblGrid>
      <w:tr w:rsidR="00BB0678" w14:paraId="4CDB144A" w14:textId="77777777" w:rsidTr="00ED3CA9">
        <w:tc>
          <w:tcPr>
            <w:tcW w:w="949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6AAEDE6A" w14:textId="7D89343B" w:rsidR="00BB0678" w:rsidRPr="00494B47" w:rsidRDefault="00BB0678" w:rsidP="00BB0678">
            <w:pPr>
              <w:spacing w:before="240"/>
              <w:jc w:val="both"/>
              <w:rPr>
                <w:rFonts w:ascii="Calibri" w:hAnsi="Calibri" w:cs="Calibri"/>
                <w:i/>
                <w:iCs/>
                <w:sz w:val="22"/>
                <w:szCs w:val="22"/>
              </w:rPr>
            </w:pPr>
            <w:r w:rsidRPr="00494B47">
              <w:rPr>
                <w:rFonts w:ascii="Calibri" w:hAnsi="Calibri" w:cs="Calibri"/>
                <w:i/>
                <w:iCs/>
                <w:sz w:val="22"/>
                <w:szCs w:val="22"/>
              </w:rPr>
              <w:t xml:space="preserve">If the answer to any question is </w:t>
            </w:r>
            <w:r w:rsidR="00220F21">
              <w:rPr>
                <w:rFonts w:ascii="Calibri" w:hAnsi="Calibri" w:cs="Calibri"/>
                <w:i/>
                <w:iCs/>
                <w:sz w:val="22"/>
                <w:szCs w:val="22"/>
              </w:rPr>
              <w:t>YES</w:t>
            </w:r>
            <w:r w:rsidRPr="00494B47">
              <w:rPr>
                <w:rFonts w:ascii="Calibri" w:hAnsi="Calibri" w:cs="Calibri"/>
                <w:i/>
                <w:iCs/>
                <w:sz w:val="22"/>
                <w:szCs w:val="22"/>
                <w:u w:val="single"/>
              </w:rPr>
              <w:t>,</w:t>
            </w:r>
            <w:r w:rsidRPr="00494B47">
              <w:rPr>
                <w:rFonts w:ascii="Calibri" w:hAnsi="Calibri" w:cs="Calibri"/>
                <w:i/>
                <w:iCs/>
                <w:sz w:val="22"/>
                <w:szCs w:val="22"/>
              </w:rPr>
              <w:t xml:space="preserve"> then please provide details below: </w:t>
            </w:r>
            <w:r w:rsidR="00331722" w:rsidRPr="008A4B70">
              <w:rPr>
                <w:rFonts w:ascii="Calibri" w:hAnsi="Calibri" w:cs="Calibri"/>
                <w:b/>
                <w:bCs/>
                <w:i/>
                <w:iCs/>
              </w:rPr>
              <w:fldChar w:fldCharType="begin">
                <w:ffData>
                  <w:name w:val="Text1"/>
                  <w:enabled/>
                  <w:calcOnExit w:val="0"/>
                  <w:textInput/>
                </w:ffData>
              </w:fldChar>
            </w:r>
            <w:r w:rsidR="00331722" w:rsidRPr="008A4B70">
              <w:rPr>
                <w:rFonts w:ascii="Calibri" w:hAnsi="Calibri" w:cs="Calibri"/>
                <w:b/>
                <w:bCs/>
                <w:i/>
                <w:iCs/>
                <w:sz w:val="22"/>
                <w:szCs w:val="22"/>
              </w:rPr>
              <w:instrText xml:space="preserve"> FORMTEXT </w:instrText>
            </w:r>
            <w:r w:rsidR="00331722" w:rsidRPr="008A4B70">
              <w:rPr>
                <w:rFonts w:ascii="Calibri" w:hAnsi="Calibri" w:cs="Calibri"/>
                <w:b/>
                <w:bCs/>
                <w:i/>
                <w:iCs/>
              </w:rPr>
            </w:r>
            <w:r w:rsidR="00331722" w:rsidRPr="008A4B70">
              <w:rPr>
                <w:rFonts w:ascii="Calibri" w:hAnsi="Calibri" w:cs="Calibri"/>
                <w:b/>
                <w:bCs/>
                <w:i/>
                <w:iCs/>
              </w:rPr>
              <w:fldChar w:fldCharType="separate"/>
            </w:r>
            <w:r w:rsidR="00331722" w:rsidRPr="008A4B70">
              <w:rPr>
                <w:rFonts w:ascii="Calibri" w:hAnsi="Calibri" w:cs="Calibri"/>
                <w:b/>
                <w:bCs/>
                <w:i/>
                <w:iCs/>
                <w:sz w:val="22"/>
                <w:szCs w:val="22"/>
              </w:rPr>
              <w:t> </w:t>
            </w:r>
            <w:r w:rsidR="00331722" w:rsidRPr="008A4B70">
              <w:rPr>
                <w:rFonts w:ascii="Calibri" w:hAnsi="Calibri" w:cs="Calibri"/>
                <w:b/>
                <w:bCs/>
                <w:i/>
                <w:iCs/>
                <w:sz w:val="22"/>
                <w:szCs w:val="22"/>
              </w:rPr>
              <w:t> </w:t>
            </w:r>
            <w:r w:rsidR="00331722" w:rsidRPr="008A4B70">
              <w:rPr>
                <w:rFonts w:ascii="Calibri" w:hAnsi="Calibri" w:cs="Calibri"/>
                <w:b/>
                <w:bCs/>
                <w:i/>
                <w:iCs/>
                <w:sz w:val="22"/>
                <w:szCs w:val="22"/>
              </w:rPr>
              <w:t> </w:t>
            </w:r>
            <w:r w:rsidR="00331722" w:rsidRPr="008A4B70">
              <w:rPr>
                <w:rFonts w:ascii="Calibri" w:hAnsi="Calibri" w:cs="Calibri"/>
                <w:b/>
                <w:bCs/>
                <w:i/>
                <w:iCs/>
                <w:sz w:val="22"/>
                <w:szCs w:val="22"/>
              </w:rPr>
              <w:t> </w:t>
            </w:r>
            <w:r w:rsidR="00331722" w:rsidRPr="008A4B70">
              <w:rPr>
                <w:rFonts w:ascii="Calibri" w:hAnsi="Calibri" w:cs="Calibri"/>
                <w:b/>
                <w:bCs/>
                <w:i/>
                <w:iCs/>
                <w:sz w:val="22"/>
                <w:szCs w:val="22"/>
              </w:rPr>
              <w:t> </w:t>
            </w:r>
            <w:r w:rsidR="00331722" w:rsidRPr="008A4B70">
              <w:rPr>
                <w:rFonts w:ascii="Calibri" w:hAnsi="Calibri" w:cs="Calibri"/>
                <w:i/>
                <w:iCs/>
              </w:rPr>
              <w:fldChar w:fldCharType="end"/>
            </w:r>
          </w:p>
          <w:p w14:paraId="692DBD1D" w14:textId="77777777" w:rsidR="00BB0678" w:rsidRDefault="00BB0678" w:rsidP="0077650F"/>
          <w:p w14:paraId="377634F9" w14:textId="77777777" w:rsidR="00BB0678" w:rsidRDefault="00BB0678" w:rsidP="0077650F"/>
        </w:tc>
      </w:tr>
    </w:tbl>
    <w:p w14:paraId="5EDED009" w14:textId="77777777" w:rsidR="00BB0678" w:rsidRDefault="00BB0678" w:rsidP="0077650F"/>
    <w:p w14:paraId="6C0F904F" w14:textId="77777777" w:rsidR="00331722" w:rsidRDefault="003F1F12" w:rsidP="003B1F5F">
      <w:pPr>
        <w:pStyle w:val="Heading3"/>
      </w:pPr>
      <w:r>
        <w:t xml:space="preserve">2.3 External Examiner 2 </w:t>
      </w:r>
    </w:p>
    <w:p w14:paraId="13660C91" w14:textId="6664D5FA" w:rsidR="003F1F12" w:rsidRPr="00331722" w:rsidRDefault="00A2230A" w:rsidP="003B1F5F">
      <w:pPr>
        <w:pStyle w:val="Heading3"/>
        <w:rPr>
          <w:b w:val="0"/>
          <w:bCs/>
          <w:i/>
          <w:iCs/>
          <w:sz w:val="20"/>
          <w:szCs w:val="22"/>
        </w:rPr>
      </w:pPr>
      <w:r w:rsidRPr="00331722">
        <w:rPr>
          <w:b w:val="0"/>
          <w:bCs/>
          <w:i/>
          <w:iCs/>
          <w:sz w:val="20"/>
          <w:szCs w:val="22"/>
        </w:rPr>
        <w:t>required if the candidate is or has been an academic member of staff at the University of Stirling</w:t>
      </w:r>
    </w:p>
    <w:tbl>
      <w:tblPr>
        <w:tblW w:w="9488" w:type="dxa"/>
        <w:tblInd w:w="-5"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2552"/>
        <w:gridCol w:w="6936"/>
      </w:tblGrid>
      <w:tr w:rsidR="003F1F12" w:rsidRPr="00E75DC6" w14:paraId="42250247" w14:textId="77777777" w:rsidTr="00ED3CA9">
        <w:trPr>
          <w:cantSplit/>
          <w:trHeight w:val="397"/>
        </w:trPr>
        <w:tc>
          <w:tcPr>
            <w:tcW w:w="2552" w:type="dxa"/>
            <w:vAlign w:val="center"/>
          </w:tcPr>
          <w:p w14:paraId="437F7EEC" w14:textId="66F39110" w:rsidR="003F1F12" w:rsidRPr="00E75DC6" w:rsidRDefault="003F1F12" w:rsidP="00EA4003">
            <w:pPr>
              <w:tabs>
                <w:tab w:val="left" w:pos="426"/>
              </w:tabs>
              <w:spacing w:afterLines="120" w:after="288"/>
              <w:contextualSpacing/>
              <w:rPr>
                <w:rFonts w:ascii="Calibri" w:hAnsi="Calibri" w:cs="Calibri"/>
                <w:b/>
              </w:rPr>
            </w:pPr>
            <w:r w:rsidRPr="00E75DC6">
              <w:rPr>
                <w:rFonts w:ascii="Calibri" w:hAnsi="Calibri" w:cs="Calibri"/>
                <w:b/>
              </w:rPr>
              <w:t>Name (including title)</w:t>
            </w:r>
            <w:r w:rsidR="00A2230A">
              <w:rPr>
                <w:rFonts w:ascii="Calibri" w:hAnsi="Calibri" w:cs="Calibri"/>
                <w:b/>
              </w:rPr>
              <w:t>:</w:t>
            </w:r>
          </w:p>
        </w:tc>
        <w:tc>
          <w:tcPr>
            <w:tcW w:w="6936" w:type="dxa"/>
            <w:vAlign w:val="center"/>
          </w:tcPr>
          <w:p w14:paraId="0D34EAEB" w14:textId="65FEA32A" w:rsidR="003F1F12" w:rsidRPr="00E75DC6" w:rsidRDefault="002C2194" w:rsidP="00EA4003">
            <w:pPr>
              <w:tabs>
                <w:tab w:val="left" w:pos="426"/>
              </w:tabs>
              <w:spacing w:afterLines="120" w:after="288"/>
              <w:contextualSpacing/>
              <w:rPr>
                <w:rFonts w:ascii="Calibri" w:hAnsi="Calibri" w:cs="Calibri"/>
              </w:rPr>
            </w:pPr>
            <w:r w:rsidRPr="008A4B70">
              <w:rPr>
                <w:rFonts w:ascii="Calibri" w:hAnsi="Calibri" w:cs="Calibri"/>
                <w:b/>
                <w:bCs/>
                <w:i/>
                <w:iCs/>
              </w:rPr>
              <w:fldChar w:fldCharType="begin">
                <w:ffData>
                  <w:name w:val="Text1"/>
                  <w:enabled/>
                  <w:calcOnExit w:val="0"/>
                  <w:textInput/>
                </w:ffData>
              </w:fldChar>
            </w:r>
            <w:r w:rsidRPr="008A4B70">
              <w:rPr>
                <w:rFonts w:ascii="Calibri" w:hAnsi="Calibri" w:cs="Calibri"/>
                <w:b/>
                <w:bCs/>
                <w:i/>
                <w:iCs/>
              </w:rPr>
              <w:instrText xml:space="preserve"> FORMTEXT </w:instrText>
            </w:r>
            <w:r w:rsidRPr="008A4B70">
              <w:rPr>
                <w:rFonts w:ascii="Calibri" w:hAnsi="Calibri" w:cs="Calibri"/>
                <w:b/>
                <w:bCs/>
                <w:i/>
                <w:iCs/>
              </w:rPr>
            </w:r>
            <w:r w:rsidRPr="008A4B70">
              <w:rPr>
                <w:rFonts w:ascii="Calibri" w:hAnsi="Calibri" w:cs="Calibri"/>
                <w:b/>
                <w:bCs/>
                <w:i/>
                <w:iCs/>
              </w:rPr>
              <w:fldChar w:fldCharType="separate"/>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i/>
                <w:iCs/>
              </w:rPr>
              <w:fldChar w:fldCharType="end"/>
            </w:r>
          </w:p>
        </w:tc>
      </w:tr>
      <w:tr w:rsidR="00331722" w:rsidRPr="00E75DC6" w14:paraId="0C0BFDD5" w14:textId="77777777" w:rsidTr="00331722">
        <w:trPr>
          <w:cantSplit/>
          <w:trHeight w:val="535"/>
        </w:trPr>
        <w:tc>
          <w:tcPr>
            <w:tcW w:w="2552" w:type="dxa"/>
            <w:vAlign w:val="center"/>
          </w:tcPr>
          <w:p w14:paraId="20D52D85" w14:textId="71F7ABA7" w:rsidR="00331722" w:rsidRPr="00E75DC6" w:rsidRDefault="00331722" w:rsidP="00EA4003">
            <w:pPr>
              <w:tabs>
                <w:tab w:val="left" w:pos="426"/>
              </w:tabs>
              <w:rPr>
                <w:rFonts w:ascii="Calibri" w:hAnsi="Calibri" w:cs="Calibri"/>
                <w:b/>
              </w:rPr>
            </w:pPr>
            <w:r w:rsidRPr="00E75DC6">
              <w:rPr>
                <w:rFonts w:ascii="Calibri" w:hAnsi="Calibri" w:cs="Calibri"/>
                <w:b/>
              </w:rPr>
              <w:t>Job Title</w:t>
            </w:r>
            <w:r>
              <w:rPr>
                <w:rFonts w:ascii="Calibri" w:hAnsi="Calibri" w:cs="Calibri"/>
                <w:b/>
              </w:rPr>
              <w:t>:</w:t>
            </w:r>
          </w:p>
        </w:tc>
        <w:tc>
          <w:tcPr>
            <w:tcW w:w="6936" w:type="dxa"/>
            <w:vAlign w:val="center"/>
          </w:tcPr>
          <w:p w14:paraId="2D4004FC" w14:textId="74C67D4A" w:rsidR="00331722" w:rsidRPr="00E75DC6" w:rsidRDefault="002C2194" w:rsidP="00EA4003">
            <w:pPr>
              <w:tabs>
                <w:tab w:val="left" w:pos="426"/>
              </w:tabs>
              <w:spacing w:after="120"/>
              <w:rPr>
                <w:rFonts w:ascii="Calibri" w:hAnsi="Calibri" w:cs="Calibri"/>
              </w:rPr>
            </w:pPr>
            <w:r w:rsidRPr="008A4B70">
              <w:rPr>
                <w:rFonts w:ascii="Calibri" w:hAnsi="Calibri" w:cs="Calibri"/>
                <w:b/>
                <w:bCs/>
                <w:i/>
                <w:iCs/>
              </w:rPr>
              <w:fldChar w:fldCharType="begin">
                <w:ffData>
                  <w:name w:val="Text1"/>
                  <w:enabled/>
                  <w:calcOnExit w:val="0"/>
                  <w:textInput/>
                </w:ffData>
              </w:fldChar>
            </w:r>
            <w:r w:rsidRPr="008A4B70">
              <w:rPr>
                <w:rFonts w:ascii="Calibri" w:hAnsi="Calibri" w:cs="Calibri"/>
                <w:b/>
                <w:bCs/>
                <w:i/>
                <w:iCs/>
              </w:rPr>
              <w:instrText xml:space="preserve"> FORMTEXT </w:instrText>
            </w:r>
            <w:r w:rsidRPr="008A4B70">
              <w:rPr>
                <w:rFonts w:ascii="Calibri" w:hAnsi="Calibri" w:cs="Calibri"/>
                <w:b/>
                <w:bCs/>
                <w:i/>
                <w:iCs/>
              </w:rPr>
            </w:r>
            <w:r w:rsidRPr="008A4B70">
              <w:rPr>
                <w:rFonts w:ascii="Calibri" w:hAnsi="Calibri" w:cs="Calibri"/>
                <w:b/>
                <w:bCs/>
                <w:i/>
                <w:iCs/>
              </w:rPr>
              <w:fldChar w:fldCharType="separate"/>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i/>
                <w:iCs/>
              </w:rPr>
              <w:fldChar w:fldCharType="end"/>
            </w:r>
          </w:p>
        </w:tc>
      </w:tr>
      <w:tr w:rsidR="003F1F12" w:rsidRPr="00E75DC6" w14:paraId="1768429A" w14:textId="77777777" w:rsidTr="00ED3CA9">
        <w:trPr>
          <w:cantSplit/>
          <w:trHeight w:val="397"/>
        </w:trPr>
        <w:tc>
          <w:tcPr>
            <w:tcW w:w="2552" w:type="dxa"/>
            <w:vAlign w:val="center"/>
          </w:tcPr>
          <w:p w14:paraId="3511C237" w14:textId="45811FBA" w:rsidR="003F1F12" w:rsidRPr="00E75DC6" w:rsidRDefault="003F1F12" w:rsidP="00EA4003">
            <w:pPr>
              <w:tabs>
                <w:tab w:val="left" w:pos="426"/>
              </w:tabs>
              <w:rPr>
                <w:rFonts w:ascii="Calibri" w:hAnsi="Calibri" w:cs="Calibri"/>
                <w:b/>
              </w:rPr>
            </w:pPr>
            <w:r>
              <w:rPr>
                <w:rFonts w:ascii="Calibri" w:hAnsi="Calibri" w:cs="Calibri"/>
                <w:b/>
              </w:rPr>
              <w:t>I</w:t>
            </w:r>
            <w:r w:rsidRPr="00E75DC6">
              <w:rPr>
                <w:rFonts w:ascii="Calibri" w:hAnsi="Calibri" w:cs="Calibri"/>
                <w:b/>
              </w:rPr>
              <w:t>nstitution</w:t>
            </w:r>
            <w:r w:rsidR="003B1F5F">
              <w:rPr>
                <w:rFonts w:ascii="Calibri" w:hAnsi="Calibri" w:cs="Calibri"/>
                <w:b/>
              </w:rPr>
              <w:t>:</w:t>
            </w:r>
          </w:p>
        </w:tc>
        <w:tc>
          <w:tcPr>
            <w:tcW w:w="6936" w:type="dxa"/>
            <w:vAlign w:val="center"/>
          </w:tcPr>
          <w:p w14:paraId="05548B14" w14:textId="7DC16376" w:rsidR="003F1F12" w:rsidRPr="00E75DC6" w:rsidRDefault="002C2194" w:rsidP="00EA4003">
            <w:pPr>
              <w:tabs>
                <w:tab w:val="left" w:pos="426"/>
              </w:tabs>
              <w:spacing w:afterLines="120" w:after="288"/>
              <w:contextualSpacing/>
              <w:rPr>
                <w:rFonts w:ascii="Calibri" w:hAnsi="Calibri" w:cs="Calibri"/>
              </w:rPr>
            </w:pPr>
            <w:r w:rsidRPr="008A4B70">
              <w:rPr>
                <w:rFonts w:ascii="Calibri" w:hAnsi="Calibri" w:cs="Calibri"/>
                <w:b/>
                <w:bCs/>
                <w:i/>
                <w:iCs/>
              </w:rPr>
              <w:fldChar w:fldCharType="begin">
                <w:ffData>
                  <w:name w:val="Text1"/>
                  <w:enabled/>
                  <w:calcOnExit w:val="0"/>
                  <w:textInput/>
                </w:ffData>
              </w:fldChar>
            </w:r>
            <w:r w:rsidRPr="008A4B70">
              <w:rPr>
                <w:rFonts w:ascii="Calibri" w:hAnsi="Calibri" w:cs="Calibri"/>
                <w:b/>
                <w:bCs/>
                <w:i/>
                <w:iCs/>
              </w:rPr>
              <w:instrText xml:space="preserve"> FORMTEXT </w:instrText>
            </w:r>
            <w:r w:rsidRPr="008A4B70">
              <w:rPr>
                <w:rFonts w:ascii="Calibri" w:hAnsi="Calibri" w:cs="Calibri"/>
                <w:b/>
                <w:bCs/>
                <w:i/>
                <w:iCs/>
              </w:rPr>
            </w:r>
            <w:r w:rsidRPr="008A4B70">
              <w:rPr>
                <w:rFonts w:ascii="Calibri" w:hAnsi="Calibri" w:cs="Calibri"/>
                <w:b/>
                <w:bCs/>
                <w:i/>
                <w:iCs/>
              </w:rPr>
              <w:fldChar w:fldCharType="separate"/>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i/>
                <w:iCs/>
              </w:rPr>
              <w:fldChar w:fldCharType="end"/>
            </w:r>
          </w:p>
        </w:tc>
      </w:tr>
      <w:tr w:rsidR="00331722" w:rsidRPr="00E75DC6" w14:paraId="7FBF21EE" w14:textId="77777777" w:rsidTr="00A7226B">
        <w:trPr>
          <w:cantSplit/>
          <w:trHeight w:val="640"/>
        </w:trPr>
        <w:tc>
          <w:tcPr>
            <w:tcW w:w="2552" w:type="dxa"/>
            <w:vAlign w:val="center"/>
          </w:tcPr>
          <w:p w14:paraId="15CFDA9A" w14:textId="05AAF85E" w:rsidR="00331722" w:rsidRPr="00E75DC6" w:rsidRDefault="00331722" w:rsidP="00EA4003">
            <w:pPr>
              <w:tabs>
                <w:tab w:val="left" w:pos="426"/>
              </w:tabs>
              <w:rPr>
                <w:rFonts w:ascii="Calibri" w:hAnsi="Calibri" w:cs="Calibri"/>
                <w:b/>
              </w:rPr>
            </w:pPr>
            <w:r w:rsidRPr="00E75DC6">
              <w:rPr>
                <w:rFonts w:ascii="Calibri" w:hAnsi="Calibri" w:cs="Calibri"/>
                <w:b/>
              </w:rPr>
              <w:t>Email Address</w:t>
            </w:r>
            <w:r>
              <w:rPr>
                <w:rFonts w:ascii="Calibri" w:hAnsi="Calibri" w:cs="Calibri"/>
                <w:b/>
              </w:rPr>
              <w:t>:</w:t>
            </w:r>
          </w:p>
        </w:tc>
        <w:tc>
          <w:tcPr>
            <w:tcW w:w="6936" w:type="dxa"/>
            <w:vAlign w:val="center"/>
          </w:tcPr>
          <w:p w14:paraId="1391886A" w14:textId="77777777" w:rsidR="002C2194" w:rsidRDefault="002C2194" w:rsidP="00EA4003">
            <w:pPr>
              <w:tabs>
                <w:tab w:val="left" w:pos="426"/>
              </w:tabs>
              <w:spacing w:afterLines="120" w:after="288"/>
              <w:contextualSpacing/>
              <w:rPr>
                <w:rFonts w:ascii="Calibri" w:hAnsi="Calibri" w:cs="Calibri"/>
                <w:i/>
                <w:iCs/>
              </w:rPr>
            </w:pPr>
            <w:r w:rsidRPr="008A4B70">
              <w:rPr>
                <w:rFonts w:ascii="Calibri" w:hAnsi="Calibri" w:cs="Calibri"/>
                <w:b/>
                <w:bCs/>
                <w:i/>
                <w:iCs/>
              </w:rPr>
              <w:fldChar w:fldCharType="begin">
                <w:ffData>
                  <w:name w:val="Text1"/>
                  <w:enabled/>
                  <w:calcOnExit w:val="0"/>
                  <w:textInput/>
                </w:ffData>
              </w:fldChar>
            </w:r>
            <w:r w:rsidRPr="008A4B70">
              <w:rPr>
                <w:rFonts w:ascii="Calibri" w:hAnsi="Calibri" w:cs="Calibri"/>
                <w:b/>
                <w:bCs/>
                <w:i/>
                <w:iCs/>
              </w:rPr>
              <w:instrText xml:space="preserve"> FORMTEXT </w:instrText>
            </w:r>
            <w:r w:rsidRPr="008A4B70">
              <w:rPr>
                <w:rFonts w:ascii="Calibri" w:hAnsi="Calibri" w:cs="Calibri"/>
                <w:b/>
                <w:bCs/>
                <w:i/>
                <w:iCs/>
              </w:rPr>
            </w:r>
            <w:r w:rsidRPr="008A4B70">
              <w:rPr>
                <w:rFonts w:ascii="Calibri" w:hAnsi="Calibri" w:cs="Calibri"/>
                <w:b/>
                <w:bCs/>
                <w:i/>
                <w:iCs/>
              </w:rPr>
              <w:fldChar w:fldCharType="separate"/>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i/>
                <w:iCs/>
              </w:rPr>
              <w:fldChar w:fldCharType="end"/>
            </w:r>
          </w:p>
          <w:p w14:paraId="6201F273" w14:textId="5FAD39DC" w:rsidR="00331722" w:rsidRPr="00E75DC6" w:rsidRDefault="00331722" w:rsidP="00EA4003">
            <w:pPr>
              <w:tabs>
                <w:tab w:val="left" w:pos="426"/>
              </w:tabs>
              <w:spacing w:afterLines="120" w:after="288"/>
              <w:contextualSpacing/>
              <w:rPr>
                <w:rFonts w:ascii="Calibri" w:hAnsi="Calibri" w:cs="Calibri"/>
                <w:i/>
              </w:rPr>
            </w:pPr>
            <w:r w:rsidRPr="00E75DC6">
              <w:rPr>
                <w:rFonts w:ascii="Calibri" w:hAnsi="Calibri" w:cs="Calibri"/>
                <w:i/>
              </w:rPr>
              <w:t xml:space="preserve">Note that this is the address any electronic thesis will be sent to </w:t>
            </w:r>
          </w:p>
        </w:tc>
      </w:tr>
      <w:tr w:rsidR="003F1F12" w:rsidRPr="00E75DC6" w14:paraId="3D60256B" w14:textId="77777777" w:rsidTr="00ED3CA9">
        <w:trPr>
          <w:cantSplit/>
          <w:trHeight w:val="397"/>
        </w:trPr>
        <w:tc>
          <w:tcPr>
            <w:tcW w:w="2552" w:type="dxa"/>
            <w:vAlign w:val="center"/>
          </w:tcPr>
          <w:p w14:paraId="329CDFB1" w14:textId="0B06E0CE" w:rsidR="003F1F12" w:rsidRPr="00E75DC6" w:rsidRDefault="003F1F12" w:rsidP="00EA4003">
            <w:pPr>
              <w:tabs>
                <w:tab w:val="left" w:pos="426"/>
              </w:tabs>
              <w:rPr>
                <w:rFonts w:ascii="Calibri" w:hAnsi="Calibri" w:cs="Calibri"/>
                <w:b/>
              </w:rPr>
            </w:pPr>
            <w:r w:rsidRPr="00E75DC6">
              <w:rPr>
                <w:rFonts w:ascii="Calibri" w:hAnsi="Calibri" w:cs="Calibri"/>
                <w:b/>
              </w:rPr>
              <w:t>Contact Phone Number</w:t>
            </w:r>
            <w:r w:rsidR="003B1F5F">
              <w:rPr>
                <w:rFonts w:ascii="Calibri" w:hAnsi="Calibri" w:cs="Calibri"/>
                <w:b/>
              </w:rPr>
              <w:t>:</w:t>
            </w:r>
          </w:p>
        </w:tc>
        <w:tc>
          <w:tcPr>
            <w:tcW w:w="6936" w:type="dxa"/>
            <w:vAlign w:val="center"/>
          </w:tcPr>
          <w:p w14:paraId="473E556E" w14:textId="512AF5AA" w:rsidR="003F1F12" w:rsidRPr="00E75DC6" w:rsidRDefault="002C2194" w:rsidP="00EA4003">
            <w:pPr>
              <w:tabs>
                <w:tab w:val="left" w:pos="426"/>
              </w:tabs>
              <w:spacing w:afterLines="120" w:after="288"/>
              <w:contextualSpacing/>
              <w:rPr>
                <w:rFonts w:ascii="Calibri" w:hAnsi="Calibri" w:cs="Calibri"/>
              </w:rPr>
            </w:pPr>
            <w:r w:rsidRPr="008A4B70">
              <w:rPr>
                <w:rFonts w:ascii="Calibri" w:hAnsi="Calibri" w:cs="Calibri"/>
                <w:b/>
                <w:bCs/>
                <w:i/>
                <w:iCs/>
              </w:rPr>
              <w:fldChar w:fldCharType="begin">
                <w:ffData>
                  <w:name w:val="Text1"/>
                  <w:enabled/>
                  <w:calcOnExit w:val="0"/>
                  <w:textInput/>
                </w:ffData>
              </w:fldChar>
            </w:r>
            <w:r w:rsidRPr="008A4B70">
              <w:rPr>
                <w:rFonts w:ascii="Calibri" w:hAnsi="Calibri" w:cs="Calibri"/>
                <w:b/>
                <w:bCs/>
                <w:i/>
                <w:iCs/>
              </w:rPr>
              <w:instrText xml:space="preserve"> FORMTEXT </w:instrText>
            </w:r>
            <w:r w:rsidRPr="008A4B70">
              <w:rPr>
                <w:rFonts w:ascii="Calibri" w:hAnsi="Calibri" w:cs="Calibri"/>
                <w:b/>
                <w:bCs/>
                <w:i/>
                <w:iCs/>
              </w:rPr>
            </w:r>
            <w:r w:rsidRPr="008A4B70">
              <w:rPr>
                <w:rFonts w:ascii="Calibri" w:hAnsi="Calibri" w:cs="Calibri"/>
                <w:b/>
                <w:bCs/>
                <w:i/>
                <w:iCs/>
              </w:rPr>
              <w:fldChar w:fldCharType="separate"/>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i/>
                <w:iCs/>
              </w:rPr>
              <w:fldChar w:fldCharType="end"/>
            </w:r>
          </w:p>
        </w:tc>
      </w:tr>
      <w:tr w:rsidR="003F1F12" w:rsidRPr="00E75DC6" w14:paraId="4A3E2A5B" w14:textId="77777777" w:rsidTr="00ED3CA9">
        <w:trPr>
          <w:cantSplit/>
          <w:trHeight w:val="2117"/>
        </w:trPr>
        <w:tc>
          <w:tcPr>
            <w:tcW w:w="2552" w:type="dxa"/>
            <w:vAlign w:val="center"/>
          </w:tcPr>
          <w:p w14:paraId="23E446BB" w14:textId="77777777" w:rsidR="003F1F12" w:rsidRPr="00E75DC6" w:rsidRDefault="003F1F12" w:rsidP="00EA4003">
            <w:pPr>
              <w:tabs>
                <w:tab w:val="left" w:pos="426"/>
                <w:tab w:val="left" w:pos="4253"/>
              </w:tabs>
              <w:spacing w:afterLines="120" w:after="288"/>
              <w:contextualSpacing/>
              <w:rPr>
                <w:rFonts w:ascii="Calibri" w:hAnsi="Calibri" w:cs="Calibri"/>
                <w:b/>
              </w:rPr>
            </w:pPr>
            <w:r w:rsidRPr="00E75DC6">
              <w:rPr>
                <w:rFonts w:ascii="Calibri" w:hAnsi="Calibri" w:cs="Calibri"/>
                <w:b/>
              </w:rPr>
              <w:t>Details of previous examining experience of</w:t>
            </w:r>
          </w:p>
          <w:p w14:paraId="077A3580" w14:textId="726F5FE7" w:rsidR="003F1F12" w:rsidRPr="00E75DC6" w:rsidRDefault="003F1F12" w:rsidP="00EA4003">
            <w:pPr>
              <w:tabs>
                <w:tab w:val="left" w:pos="426"/>
                <w:tab w:val="left" w:pos="4253"/>
              </w:tabs>
              <w:spacing w:afterLines="120" w:after="288"/>
              <w:contextualSpacing/>
              <w:rPr>
                <w:rFonts w:ascii="Calibri" w:hAnsi="Calibri" w:cs="Calibri"/>
                <w:b/>
              </w:rPr>
            </w:pPr>
            <w:r w:rsidRPr="00E75DC6">
              <w:rPr>
                <w:rFonts w:ascii="Calibri" w:hAnsi="Calibri" w:cs="Calibri"/>
                <w:b/>
              </w:rPr>
              <w:t>research degrees</w:t>
            </w:r>
            <w:r w:rsidR="003B1F5F">
              <w:rPr>
                <w:rFonts w:ascii="Calibri" w:hAnsi="Calibri" w:cs="Calibri"/>
                <w:b/>
              </w:rPr>
              <w:t>:</w:t>
            </w:r>
          </w:p>
        </w:tc>
        <w:tc>
          <w:tcPr>
            <w:tcW w:w="6936" w:type="dxa"/>
            <w:vAlign w:val="center"/>
          </w:tcPr>
          <w:p w14:paraId="2877C9E8" w14:textId="77777777" w:rsidR="002C2194" w:rsidRDefault="002C2194" w:rsidP="002C2194">
            <w:pPr>
              <w:tabs>
                <w:tab w:val="left" w:pos="426"/>
              </w:tabs>
              <w:spacing w:afterLines="120" w:after="288"/>
              <w:contextualSpacing/>
              <w:rPr>
                <w:rFonts w:ascii="Calibri" w:hAnsi="Calibri" w:cs="Calibri"/>
                <w:i/>
                <w:iCs/>
              </w:rPr>
            </w:pPr>
            <w:r w:rsidRPr="00B623D2">
              <w:rPr>
                <w:rFonts w:ascii="Calibri" w:hAnsi="Calibri" w:cs="Calibri"/>
                <w:i/>
                <w:iCs/>
              </w:rPr>
              <w:t>Provide details of the 3 most recent examinations including dates and institutions</w:t>
            </w:r>
          </w:p>
          <w:p w14:paraId="76632080" w14:textId="77777777" w:rsidR="003F1F12" w:rsidRPr="00E75DC6" w:rsidRDefault="003F1F12" w:rsidP="00EA4003">
            <w:pPr>
              <w:tabs>
                <w:tab w:val="left" w:pos="426"/>
              </w:tabs>
              <w:spacing w:afterLines="120" w:after="288"/>
              <w:contextualSpacing/>
              <w:rPr>
                <w:rFonts w:ascii="Calibri" w:hAnsi="Calibri" w:cs="Calibri"/>
              </w:rPr>
            </w:pPr>
          </w:p>
          <w:p w14:paraId="508359FB" w14:textId="76BF10AB" w:rsidR="002C2194" w:rsidRPr="00036C01" w:rsidRDefault="002C2194" w:rsidP="00036C01">
            <w:pPr>
              <w:pStyle w:val="ListParagraph"/>
              <w:numPr>
                <w:ilvl w:val="0"/>
                <w:numId w:val="24"/>
              </w:numPr>
              <w:tabs>
                <w:tab w:val="left" w:pos="426"/>
              </w:tabs>
              <w:spacing w:afterLines="120" w:after="288"/>
              <w:rPr>
                <w:rFonts w:ascii="Calibri" w:hAnsi="Calibri" w:cs="Calibri"/>
              </w:rPr>
            </w:pPr>
            <w:r w:rsidRPr="00036C01">
              <w:rPr>
                <w:rFonts w:ascii="Calibri" w:hAnsi="Calibri" w:cs="Calibri"/>
                <w:b/>
                <w:bCs/>
                <w:i/>
                <w:iCs/>
              </w:rPr>
              <w:fldChar w:fldCharType="begin">
                <w:ffData>
                  <w:name w:val="Text1"/>
                  <w:enabled/>
                  <w:calcOnExit w:val="0"/>
                  <w:textInput/>
                </w:ffData>
              </w:fldChar>
            </w:r>
            <w:r w:rsidRPr="00036C01">
              <w:rPr>
                <w:rFonts w:ascii="Calibri" w:hAnsi="Calibri" w:cs="Calibri"/>
                <w:b/>
                <w:bCs/>
                <w:i/>
                <w:iCs/>
              </w:rPr>
              <w:instrText xml:space="preserve"> FORMTEXT </w:instrText>
            </w:r>
            <w:r w:rsidRPr="00036C01">
              <w:rPr>
                <w:rFonts w:ascii="Calibri" w:hAnsi="Calibri" w:cs="Calibri"/>
                <w:b/>
                <w:bCs/>
                <w:i/>
                <w:iCs/>
              </w:rPr>
            </w:r>
            <w:r w:rsidRPr="00036C01">
              <w:rPr>
                <w:rFonts w:ascii="Calibri" w:hAnsi="Calibri" w:cs="Calibri"/>
                <w:b/>
                <w:bCs/>
                <w:i/>
                <w:iCs/>
              </w:rPr>
              <w:fldChar w:fldCharType="separate"/>
            </w:r>
            <w:r w:rsidRPr="008A4B70">
              <w:t> </w:t>
            </w:r>
            <w:r w:rsidRPr="008A4B70">
              <w:t> </w:t>
            </w:r>
            <w:r w:rsidRPr="008A4B70">
              <w:t> </w:t>
            </w:r>
            <w:r w:rsidRPr="008A4B70">
              <w:t> </w:t>
            </w:r>
            <w:r w:rsidRPr="008A4B70">
              <w:t> </w:t>
            </w:r>
            <w:r w:rsidRPr="00036C01">
              <w:rPr>
                <w:rFonts w:ascii="Calibri" w:hAnsi="Calibri" w:cs="Calibri"/>
                <w:i/>
                <w:iCs/>
              </w:rPr>
              <w:fldChar w:fldCharType="end"/>
            </w:r>
          </w:p>
          <w:p w14:paraId="129BC584" w14:textId="77777777" w:rsidR="002C2194" w:rsidRPr="002C2194" w:rsidRDefault="002C2194" w:rsidP="00036C01">
            <w:pPr>
              <w:pStyle w:val="ListParagraph"/>
              <w:numPr>
                <w:ilvl w:val="0"/>
                <w:numId w:val="24"/>
              </w:numPr>
              <w:tabs>
                <w:tab w:val="left" w:pos="426"/>
              </w:tabs>
              <w:spacing w:afterLines="120" w:after="288"/>
              <w:rPr>
                <w:rFonts w:ascii="Calibri" w:hAnsi="Calibri" w:cs="Calibri"/>
              </w:rPr>
            </w:pPr>
            <w:r w:rsidRPr="008A4B70">
              <w:rPr>
                <w:rFonts w:ascii="Calibri" w:hAnsi="Calibri" w:cs="Calibri"/>
                <w:b/>
                <w:bCs/>
                <w:i/>
                <w:iCs/>
              </w:rPr>
              <w:fldChar w:fldCharType="begin">
                <w:ffData>
                  <w:name w:val="Text1"/>
                  <w:enabled/>
                  <w:calcOnExit w:val="0"/>
                  <w:textInput/>
                </w:ffData>
              </w:fldChar>
            </w:r>
            <w:r w:rsidRPr="008A4B70">
              <w:rPr>
                <w:rFonts w:ascii="Calibri" w:hAnsi="Calibri" w:cs="Calibri"/>
                <w:b/>
                <w:bCs/>
                <w:i/>
                <w:iCs/>
              </w:rPr>
              <w:instrText xml:space="preserve"> FORMTEXT </w:instrText>
            </w:r>
            <w:r w:rsidRPr="008A4B70">
              <w:rPr>
                <w:rFonts w:ascii="Calibri" w:hAnsi="Calibri" w:cs="Calibri"/>
                <w:b/>
                <w:bCs/>
                <w:i/>
                <w:iCs/>
              </w:rPr>
            </w:r>
            <w:r w:rsidRPr="008A4B70">
              <w:rPr>
                <w:rFonts w:ascii="Calibri" w:hAnsi="Calibri" w:cs="Calibri"/>
                <w:b/>
                <w:bCs/>
                <w:i/>
                <w:iCs/>
              </w:rPr>
              <w:fldChar w:fldCharType="separate"/>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i/>
                <w:iCs/>
              </w:rPr>
              <w:fldChar w:fldCharType="end"/>
            </w:r>
          </w:p>
          <w:p w14:paraId="38AAC3AA" w14:textId="4F2A5648" w:rsidR="003F1F12" w:rsidRPr="002305E0" w:rsidRDefault="002C2194" w:rsidP="00EA4003">
            <w:pPr>
              <w:pStyle w:val="ListParagraph"/>
              <w:numPr>
                <w:ilvl w:val="0"/>
                <w:numId w:val="24"/>
              </w:numPr>
              <w:tabs>
                <w:tab w:val="left" w:pos="426"/>
              </w:tabs>
              <w:spacing w:afterLines="120" w:after="288"/>
              <w:rPr>
                <w:rFonts w:ascii="Calibri" w:hAnsi="Calibri" w:cs="Calibri"/>
              </w:rPr>
            </w:pPr>
            <w:r w:rsidRPr="002C2194">
              <w:rPr>
                <w:rFonts w:ascii="Calibri" w:hAnsi="Calibri" w:cs="Calibri"/>
                <w:b/>
                <w:bCs/>
                <w:i/>
                <w:iCs/>
              </w:rPr>
              <w:fldChar w:fldCharType="begin">
                <w:ffData>
                  <w:name w:val="Text1"/>
                  <w:enabled/>
                  <w:calcOnExit w:val="0"/>
                  <w:textInput/>
                </w:ffData>
              </w:fldChar>
            </w:r>
            <w:r w:rsidRPr="002C2194">
              <w:rPr>
                <w:rFonts w:ascii="Calibri" w:hAnsi="Calibri" w:cs="Calibri"/>
                <w:b/>
                <w:bCs/>
                <w:i/>
                <w:iCs/>
              </w:rPr>
              <w:instrText xml:space="preserve"> FORMTEXT </w:instrText>
            </w:r>
            <w:r w:rsidRPr="002C2194">
              <w:rPr>
                <w:rFonts w:ascii="Calibri" w:hAnsi="Calibri" w:cs="Calibri"/>
                <w:b/>
                <w:bCs/>
                <w:i/>
                <w:iCs/>
              </w:rPr>
            </w:r>
            <w:r w:rsidRPr="002C2194">
              <w:rPr>
                <w:rFonts w:ascii="Calibri" w:hAnsi="Calibri" w:cs="Calibri"/>
                <w:b/>
                <w:bCs/>
                <w:i/>
                <w:iCs/>
              </w:rPr>
              <w:fldChar w:fldCharType="separate"/>
            </w:r>
            <w:r w:rsidRPr="008A4B70">
              <w:t> </w:t>
            </w:r>
            <w:r w:rsidRPr="008A4B70">
              <w:t> </w:t>
            </w:r>
            <w:r w:rsidRPr="008A4B70">
              <w:t> </w:t>
            </w:r>
            <w:r w:rsidRPr="008A4B70">
              <w:t> </w:t>
            </w:r>
            <w:r w:rsidRPr="008A4B70">
              <w:t> </w:t>
            </w:r>
            <w:r w:rsidRPr="002C2194">
              <w:rPr>
                <w:rFonts w:ascii="Calibri" w:hAnsi="Calibri" w:cs="Calibri"/>
                <w:i/>
                <w:iCs/>
              </w:rPr>
              <w:fldChar w:fldCharType="end"/>
            </w:r>
          </w:p>
          <w:p w14:paraId="32DC9EBE" w14:textId="77777777" w:rsidR="003F1F12" w:rsidRPr="00B623D2" w:rsidRDefault="003F1F12" w:rsidP="00EA4003">
            <w:pPr>
              <w:tabs>
                <w:tab w:val="left" w:pos="426"/>
              </w:tabs>
              <w:spacing w:afterLines="120" w:after="288"/>
              <w:contextualSpacing/>
              <w:rPr>
                <w:rFonts w:ascii="Calibri" w:hAnsi="Calibri" w:cs="Calibri"/>
                <w:i/>
                <w:iCs/>
              </w:rPr>
            </w:pPr>
          </w:p>
          <w:p w14:paraId="54C2A4EE" w14:textId="77777777" w:rsidR="003F1F12" w:rsidRPr="00E75DC6" w:rsidRDefault="003F1F12" w:rsidP="00EA4003">
            <w:pPr>
              <w:tabs>
                <w:tab w:val="left" w:pos="426"/>
              </w:tabs>
              <w:spacing w:afterLines="120" w:after="288"/>
              <w:contextualSpacing/>
              <w:rPr>
                <w:rFonts w:ascii="Calibri" w:hAnsi="Calibri" w:cs="Calibri"/>
                <w:i/>
                <w:iCs/>
              </w:rPr>
            </w:pPr>
          </w:p>
        </w:tc>
      </w:tr>
    </w:tbl>
    <w:p w14:paraId="4DEBD47A" w14:textId="77777777" w:rsidR="003F1F12" w:rsidRDefault="003F1F12" w:rsidP="003F1F12"/>
    <w:tbl>
      <w:tblPr>
        <w:tblStyle w:val="TableGrid"/>
        <w:tblW w:w="9493" w:type="dxa"/>
        <w:tblLook w:val="04A0" w:firstRow="1" w:lastRow="0" w:firstColumn="1" w:lastColumn="0" w:noHBand="0" w:noVBand="1"/>
      </w:tblPr>
      <w:tblGrid>
        <w:gridCol w:w="9493"/>
      </w:tblGrid>
      <w:tr w:rsidR="003F1F12" w14:paraId="43160978" w14:textId="77777777" w:rsidTr="00ED3CA9">
        <w:tc>
          <w:tcPr>
            <w:tcW w:w="949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6B4329FA" w14:textId="46CE7CEA" w:rsidR="003F1F12" w:rsidRPr="003B1F5F" w:rsidRDefault="003F1F12" w:rsidP="00EA4003">
            <w:pPr>
              <w:rPr>
                <w:rFonts w:ascii="Calibri" w:hAnsi="Calibri" w:cs="Calibri"/>
                <w:i/>
                <w:iCs/>
                <w:sz w:val="22"/>
                <w:szCs w:val="22"/>
              </w:rPr>
            </w:pPr>
            <w:r w:rsidRPr="003B1F5F">
              <w:rPr>
                <w:rFonts w:ascii="Calibri" w:hAnsi="Calibri" w:cs="Calibri"/>
                <w:i/>
                <w:iCs/>
                <w:sz w:val="22"/>
                <w:szCs w:val="22"/>
              </w:rPr>
              <w:t xml:space="preserve">If the External Examiner does </w:t>
            </w:r>
            <w:r w:rsidRPr="003B1F5F">
              <w:rPr>
                <w:rFonts w:ascii="Calibri" w:hAnsi="Calibri" w:cs="Calibri"/>
                <w:b/>
                <w:bCs/>
                <w:i/>
                <w:iCs/>
                <w:sz w:val="22"/>
                <w:szCs w:val="22"/>
              </w:rPr>
              <w:t>not</w:t>
            </w:r>
            <w:r w:rsidRPr="003B1F5F">
              <w:rPr>
                <w:rFonts w:ascii="Calibri" w:hAnsi="Calibri" w:cs="Calibri"/>
                <w:i/>
                <w:iCs/>
                <w:sz w:val="22"/>
                <w:szCs w:val="22"/>
              </w:rPr>
              <w:t xml:space="preserve"> have previous examining experience of research degrees, please confirm that the Chair is willing to provide administrative support for the viva below:</w:t>
            </w:r>
            <w:r w:rsidR="00036C01" w:rsidRPr="008A4B70">
              <w:rPr>
                <w:rFonts w:ascii="Calibri" w:hAnsi="Calibri" w:cs="Calibri"/>
                <w:b/>
                <w:bCs/>
                <w:i/>
                <w:iCs/>
                <w:sz w:val="22"/>
                <w:szCs w:val="22"/>
              </w:rPr>
              <w:t xml:space="preserve"> </w:t>
            </w:r>
            <w:r w:rsidR="00036C01" w:rsidRPr="008A4B70">
              <w:rPr>
                <w:rFonts w:ascii="Calibri" w:hAnsi="Calibri" w:cs="Calibri"/>
                <w:b/>
                <w:bCs/>
                <w:i/>
                <w:iCs/>
              </w:rPr>
              <w:fldChar w:fldCharType="begin">
                <w:ffData>
                  <w:name w:val="Text1"/>
                  <w:enabled/>
                  <w:calcOnExit w:val="0"/>
                  <w:textInput/>
                </w:ffData>
              </w:fldChar>
            </w:r>
            <w:r w:rsidR="00036C01" w:rsidRPr="008A4B70">
              <w:rPr>
                <w:rFonts w:ascii="Calibri" w:hAnsi="Calibri" w:cs="Calibri"/>
                <w:b/>
                <w:bCs/>
                <w:i/>
                <w:iCs/>
                <w:sz w:val="22"/>
                <w:szCs w:val="22"/>
              </w:rPr>
              <w:instrText xml:space="preserve"> FORMTEXT </w:instrText>
            </w:r>
            <w:r w:rsidR="00036C01" w:rsidRPr="008A4B70">
              <w:rPr>
                <w:rFonts w:ascii="Calibri" w:hAnsi="Calibri" w:cs="Calibri"/>
                <w:b/>
                <w:bCs/>
                <w:i/>
                <w:iCs/>
              </w:rPr>
            </w:r>
            <w:r w:rsidR="00036C01" w:rsidRPr="008A4B70">
              <w:rPr>
                <w:rFonts w:ascii="Calibri" w:hAnsi="Calibri" w:cs="Calibri"/>
                <w:b/>
                <w:bCs/>
                <w:i/>
                <w:iCs/>
              </w:rPr>
              <w:fldChar w:fldCharType="separate"/>
            </w:r>
            <w:r w:rsidR="00036C01" w:rsidRPr="008A4B70">
              <w:rPr>
                <w:rFonts w:ascii="Calibri" w:hAnsi="Calibri" w:cs="Calibri"/>
                <w:b/>
                <w:bCs/>
                <w:i/>
                <w:iCs/>
                <w:sz w:val="22"/>
                <w:szCs w:val="22"/>
              </w:rPr>
              <w:t> </w:t>
            </w:r>
            <w:r w:rsidR="00036C01" w:rsidRPr="008A4B70">
              <w:rPr>
                <w:rFonts w:ascii="Calibri" w:hAnsi="Calibri" w:cs="Calibri"/>
                <w:b/>
                <w:bCs/>
                <w:i/>
                <w:iCs/>
                <w:sz w:val="22"/>
                <w:szCs w:val="22"/>
              </w:rPr>
              <w:t> </w:t>
            </w:r>
            <w:r w:rsidR="00036C01" w:rsidRPr="008A4B70">
              <w:rPr>
                <w:rFonts w:ascii="Calibri" w:hAnsi="Calibri" w:cs="Calibri"/>
                <w:b/>
                <w:bCs/>
                <w:i/>
                <w:iCs/>
                <w:sz w:val="22"/>
                <w:szCs w:val="22"/>
              </w:rPr>
              <w:t> </w:t>
            </w:r>
            <w:r w:rsidR="00036C01" w:rsidRPr="008A4B70">
              <w:rPr>
                <w:rFonts w:ascii="Calibri" w:hAnsi="Calibri" w:cs="Calibri"/>
                <w:b/>
                <w:bCs/>
                <w:i/>
                <w:iCs/>
                <w:sz w:val="22"/>
                <w:szCs w:val="22"/>
              </w:rPr>
              <w:t> </w:t>
            </w:r>
            <w:r w:rsidR="00036C01" w:rsidRPr="008A4B70">
              <w:rPr>
                <w:rFonts w:ascii="Calibri" w:hAnsi="Calibri" w:cs="Calibri"/>
                <w:b/>
                <w:bCs/>
                <w:i/>
                <w:iCs/>
                <w:sz w:val="22"/>
                <w:szCs w:val="22"/>
              </w:rPr>
              <w:t> </w:t>
            </w:r>
            <w:r w:rsidR="00036C01" w:rsidRPr="008A4B70">
              <w:rPr>
                <w:rFonts w:ascii="Calibri" w:hAnsi="Calibri" w:cs="Calibri"/>
                <w:i/>
                <w:iCs/>
              </w:rPr>
              <w:fldChar w:fldCharType="end"/>
            </w:r>
          </w:p>
          <w:p w14:paraId="0AAE5DF9" w14:textId="77777777" w:rsidR="003F1F12" w:rsidRDefault="003F1F12" w:rsidP="00EA4003">
            <w:pPr>
              <w:rPr>
                <w:rFonts w:ascii="Calibri" w:hAnsi="Calibri" w:cs="Calibri"/>
                <w:i/>
                <w:iCs/>
              </w:rPr>
            </w:pPr>
          </w:p>
          <w:p w14:paraId="5E57E090" w14:textId="77777777" w:rsidR="003F1F12" w:rsidRDefault="003F1F12" w:rsidP="00EA4003">
            <w:pPr>
              <w:rPr>
                <w:rFonts w:ascii="Calibri" w:hAnsi="Calibri" w:cs="Calibri"/>
                <w:i/>
                <w:iCs/>
              </w:rPr>
            </w:pPr>
          </w:p>
          <w:p w14:paraId="6C4EDC9C" w14:textId="77777777" w:rsidR="003F1F12" w:rsidRDefault="003F1F12" w:rsidP="00EA4003">
            <w:pPr>
              <w:rPr>
                <w:rFonts w:ascii="Calibri" w:hAnsi="Calibri" w:cs="Calibri"/>
                <w:i/>
                <w:iCs/>
              </w:rPr>
            </w:pPr>
          </w:p>
          <w:p w14:paraId="287246E2" w14:textId="77777777" w:rsidR="003F1F12" w:rsidRDefault="003F1F12" w:rsidP="00EA4003"/>
        </w:tc>
      </w:tr>
    </w:tbl>
    <w:p w14:paraId="04DFDDD2" w14:textId="4DC7A4D2" w:rsidR="003F1F12" w:rsidRDefault="003F1F12" w:rsidP="789E663E"/>
    <w:tbl>
      <w:tblPr>
        <w:tblStyle w:val="TableGrid"/>
        <w:tblW w:w="9493" w:type="dxa"/>
        <w:tblLook w:val="04A0" w:firstRow="1" w:lastRow="0" w:firstColumn="1" w:lastColumn="0" w:noHBand="0" w:noVBand="1"/>
      </w:tblPr>
      <w:tblGrid>
        <w:gridCol w:w="9493"/>
      </w:tblGrid>
      <w:tr w:rsidR="00ED3CA9" w:rsidRPr="00277EF5" w14:paraId="089DB088" w14:textId="77777777" w:rsidTr="110C659E">
        <w:tc>
          <w:tcPr>
            <w:tcW w:w="949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0D927EF9" w14:textId="02593E96" w:rsidR="00ED3CA9" w:rsidRPr="00277EF5" w:rsidRDefault="00000000" w:rsidP="00ED3CA9">
            <w:pPr>
              <w:rPr>
                <w:rFonts w:ascii="Calibri" w:hAnsi="Calibri" w:cs="Calibri"/>
                <w:sz w:val="22"/>
                <w:szCs w:val="22"/>
              </w:rPr>
            </w:pPr>
            <w:sdt>
              <w:sdtPr>
                <w:rPr>
                  <w:rFonts w:ascii="Calibri" w:hAnsi="Calibri" w:cs="Calibri"/>
                  <w:color w:val="2B579A"/>
                  <w:shd w:val="clear" w:color="auto" w:fill="E6E6E6"/>
                </w:rPr>
                <w:id w:val="-1328976686"/>
                <w14:checkbox>
                  <w14:checked w14:val="0"/>
                  <w14:checkedState w14:val="2612" w14:font="MS Gothic"/>
                  <w14:uncheckedState w14:val="2610" w14:font="MS Gothic"/>
                </w14:checkbox>
              </w:sdtPr>
              <w:sdtContent>
                <w:r w:rsidR="1848379F" w:rsidRPr="00277EF5">
                  <w:rPr>
                    <w:rFonts w:ascii="Segoe UI Symbol" w:eastAsia="MS Gothic" w:hAnsi="Segoe UI Symbol" w:cs="Segoe UI Symbol"/>
                    <w:sz w:val="22"/>
                    <w:szCs w:val="22"/>
                  </w:rPr>
                  <w:t>☐</w:t>
                </w:r>
              </w:sdtContent>
            </w:sdt>
            <w:r w:rsidR="1848379F" w:rsidRPr="00277EF5">
              <w:rPr>
                <w:rFonts w:ascii="Calibri" w:hAnsi="Calibri" w:cs="Calibri"/>
                <w:sz w:val="22"/>
                <w:szCs w:val="22"/>
                <w:shd w:val="clear" w:color="auto" w:fill="FFFFFF"/>
              </w:rPr>
              <w:t xml:space="preserve">  Please confirm you have provided a brief CV (including details of previous examining experience)</w:t>
            </w:r>
            <w:r w:rsidR="48111063" w:rsidRPr="00277EF5">
              <w:rPr>
                <w:rFonts w:ascii="Calibri" w:hAnsi="Calibri" w:cs="Calibri"/>
                <w:sz w:val="22"/>
                <w:szCs w:val="22"/>
                <w:shd w:val="clear" w:color="auto" w:fill="FFFFFF"/>
              </w:rPr>
              <w:t>.</w:t>
            </w:r>
          </w:p>
          <w:p w14:paraId="665C93C4" w14:textId="77777777" w:rsidR="00ED3CA9" w:rsidRPr="00277EF5" w:rsidRDefault="00ED3CA9" w:rsidP="003F1F12">
            <w:pPr>
              <w:rPr>
                <w:rFonts w:ascii="Calibri" w:hAnsi="Calibri" w:cs="Calibri"/>
                <w:sz w:val="22"/>
                <w:szCs w:val="22"/>
              </w:rPr>
            </w:pPr>
          </w:p>
        </w:tc>
      </w:tr>
    </w:tbl>
    <w:p w14:paraId="1B4D6EB3" w14:textId="52FFFD9D" w:rsidR="003F1F12" w:rsidRDefault="003F1F12" w:rsidP="003F1F12"/>
    <w:tbl>
      <w:tblPr>
        <w:tblStyle w:val="TableGrid"/>
        <w:tblW w:w="9493" w:type="dxa"/>
        <w:tblLook w:val="04A0" w:firstRow="1" w:lastRow="0" w:firstColumn="1" w:lastColumn="0" w:noHBand="0" w:noVBand="1"/>
      </w:tblPr>
      <w:tblGrid>
        <w:gridCol w:w="9493"/>
      </w:tblGrid>
      <w:tr w:rsidR="003F1F12" w14:paraId="3694A01D" w14:textId="77777777" w:rsidTr="00ED3CA9">
        <w:tc>
          <w:tcPr>
            <w:tcW w:w="949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AE2D5" w:themeFill="accent2" w:themeFillTint="33"/>
          </w:tcPr>
          <w:p w14:paraId="049C7F5B" w14:textId="77777777" w:rsidR="003F1F12" w:rsidRPr="008F5533" w:rsidRDefault="003F1F12" w:rsidP="00EA4003">
            <w:pPr>
              <w:contextualSpacing/>
              <w:rPr>
                <w:rFonts w:ascii="Calibri" w:hAnsi="Calibri" w:cs="Calibri"/>
                <w:b/>
                <w:sz w:val="22"/>
                <w:szCs w:val="22"/>
              </w:rPr>
            </w:pPr>
            <w:r w:rsidRPr="008F5533">
              <w:rPr>
                <w:rFonts w:ascii="Calibri" w:hAnsi="Calibri" w:cs="Calibri"/>
                <w:b/>
                <w:sz w:val="22"/>
                <w:szCs w:val="22"/>
              </w:rPr>
              <w:t>External Examiner proof of Right to Work</w:t>
            </w:r>
          </w:p>
          <w:p w14:paraId="02CE6DA0" w14:textId="77777777" w:rsidR="003F1F12" w:rsidRPr="008F5533" w:rsidRDefault="003F1F12" w:rsidP="00EA4003">
            <w:pPr>
              <w:contextualSpacing/>
              <w:rPr>
                <w:rFonts w:ascii="Calibri" w:hAnsi="Calibri" w:cs="Calibri"/>
                <w:sz w:val="22"/>
                <w:szCs w:val="22"/>
              </w:rPr>
            </w:pPr>
          </w:p>
          <w:p w14:paraId="44504301" w14:textId="77777777" w:rsidR="003F1F12" w:rsidRPr="008F5533" w:rsidRDefault="003F1F12" w:rsidP="00EA4003">
            <w:pPr>
              <w:contextualSpacing/>
              <w:rPr>
                <w:rFonts w:ascii="Calibri" w:hAnsi="Calibri" w:cs="Calibri"/>
                <w:sz w:val="22"/>
                <w:szCs w:val="22"/>
              </w:rPr>
            </w:pPr>
            <w:r w:rsidRPr="008F5533">
              <w:rPr>
                <w:rFonts w:ascii="Calibri" w:hAnsi="Calibri" w:cs="Calibri"/>
                <w:sz w:val="22"/>
                <w:szCs w:val="22"/>
              </w:rPr>
              <w:t>It is a legal requirement for the University to undertake a Right to Work check for all those working in the UK and the actions we are required to take are dependent upon the person’s immigration status.</w:t>
            </w:r>
          </w:p>
          <w:p w14:paraId="562759D3" w14:textId="77777777" w:rsidR="003F1F12" w:rsidRPr="008F5533" w:rsidRDefault="003F1F12" w:rsidP="00EA4003">
            <w:pPr>
              <w:tabs>
                <w:tab w:val="left" w:pos="426"/>
              </w:tabs>
              <w:contextualSpacing/>
              <w:rPr>
                <w:rFonts w:ascii="Calibri" w:hAnsi="Calibri" w:cs="Calibri"/>
                <w:sz w:val="22"/>
                <w:szCs w:val="22"/>
              </w:rPr>
            </w:pPr>
          </w:p>
          <w:p w14:paraId="3EADEA0A" w14:textId="77777777" w:rsidR="003F1F12" w:rsidRPr="008F5533" w:rsidRDefault="003F1F12" w:rsidP="00EA4003">
            <w:pPr>
              <w:tabs>
                <w:tab w:val="left" w:pos="426"/>
              </w:tabs>
              <w:contextualSpacing/>
              <w:rPr>
                <w:rFonts w:ascii="Calibri" w:hAnsi="Calibri" w:cs="Calibri"/>
                <w:sz w:val="22"/>
                <w:szCs w:val="22"/>
              </w:rPr>
            </w:pPr>
            <w:r w:rsidRPr="008F5533">
              <w:rPr>
                <w:rFonts w:ascii="Calibri" w:hAnsi="Calibri" w:cs="Calibri"/>
                <w:sz w:val="22"/>
                <w:szCs w:val="22"/>
              </w:rPr>
              <w:t>Please advise on the following, noting the nominee’s usual residence for work:</w:t>
            </w:r>
          </w:p>
          <w:p w14:paraId="30F85B2C" w14:textId="77777777" w:rsidR="003F1F12" w:rsidRPr="008F5533" w:rsidRDefault="003F1F12" w:rsidP="00EA4003">
            <w:pPr>
              <w:tabs>
                <w:tab w:val="left" w:pos="426"/>
              </w:tabs>
              <w:contextualSpacing/>
              <w:rPr>
                <w:rFonts w:ascii="Calibri" w:hAnsi="Calibri" w:cs="Calibri"/>
                <w:sz w:val="22"/>
                <w:szCs w:val="22"/>
              </w:rPr>
            </w:pPr>
          </w:p>
          <w:p w14:paraId="42CE8325" w14:textId="77777777" w:rsidR="003F1F12" w:rsidRPr="008F5533" w:rsidRDefault="00000000" w:rsidP="00EA4003">
            <w:pPr>
              <w:tabs>
                <w:tab w:val="left" w:pos="426"/>
              </w:tabs>
              <w:contextualSpacing/>
              <w:rPr>
                <w:rFonts w:ascii="Calibri" w:hAnsi="Calibri" w:cs="Calibri"/>
                <w:sz w:val="22"/>
                <w:szCs w:val="22"/>
              </w:rPr>
            </w:pPr>
            <w:sdt>
              <w:sdtPr>
                <w:rPr>
                  <w:rFonts w:ascii="Calibri" w:hAnsi="Calibri" w:cs="Calibri"/>
                  <w:color w:val="2B579A"/>
                  <w:sz w:val="22"/>
                  <w:szCs w:val="22"/>
                  <w:shd w:val="clear" w:color="auto" w:fill="E6E6E6"/>
                </w:rPr>
                <w:id w:val="-1611892884"/>
                <w14:checkbox>
                  <w14:checked w14:val="0"/>
                  <w14:checkedState w14:val="2612" w14:font="MS Gothic"/>
                  <w14:uncheckedState w14:val="2610" w14:font="MS Gothic"/>
                </w14:checkbox>
              </w:sdtPr>
              <w:sdtContent>
                <w:r w:rsidR="003F1F12" w:rsidRPr="008F5533">
                  <w:rPr>
                    <w:rFonts w:ascii="Segoe UI Symbol" w:eastAsia="MS Gothic" w:hAnsi="Segoe UI Symbol" w:cs="Segoe UI Symbol"/>
                    <w:color w:val="2B579A"/>
                    <w:sz w:val="22"/>
                    <w:szCs w:val="22"/>
                    <w:shd w:val="clear" w:color="auto" w:fill="E6E6E6"/>
                  </w:rPr>
                  <w:t>☐</w:t>
                </w:r>
              </w:sdtContent>
            </w:sdt>
            <w:r w:rsidR="003F1F12" w:rsidRPr="008F5533">
              <w:rPr>
                <w:rFonts w:ascii="Calibri" w:hAnsi="Calibri" w:cs="Calibri"/>
                <w:b/>
                <w:bCs/>
                <w:sz w:val="22"/>
                <w:szCs w:val="22"/>
              </w:rPr>
              <w:t xml:space="preserve">  </w:t>
            </w:r>
            <w:r w:rsidR="003F1F12" w:rsidRPr="008F5533">
              <w:rPr>
                <w:rFonts w:ascii="Calibri" w:hAnsi="Calibri" w:cs="Calibri"/>
                <w:sz w:val="22"/>
                <w:szCs w:val="22"/>
              </w:rPr>
              <w:t xml:space="preserve">External is a UK/Irish passport holder, working in the UK                          </w:t>
            </w:r>
          </w:p>
          <w:p w14:paraId="078A0C52" w14:textId="77777777" w:rsidR="003F1F12" w:rsidRPr="008F5533" w:rsidRDefault="00000000" w:rsidP="00EA4003">
            <w:pPr>
              <w:tabs>
                <w:tab w:val="left" w:pos="426"/>
              </w:tabs>
              <w:contextualSpacing/>
              <w:rPr>
                <w:rFonts w:ascii="Calibri" w:hAnsi="Calibri" w:cs="Calibri"/>
                <w:sz w:val="22"/>
                <w:szCs w:val="22"/>
              </w:rPr>
            </w:pPr>
            <w:sdt>
              <w:sdtPr>
                <w:rPr>
                  <w:rFonts w:ascii="Calibri" w:hAnsi="Calibri" w:cs="Calibri"/>
                  <w:color w:val="2B579A"/>
                  <w:sz w:val="22"/>
                  <w:szCs w:val="22"/>
                  <w:shd w:val="clear" w:color="auto" w:fill="E6E6E6"/>
                </w:rPr>
                <w:id w:val="-1039276991"/>
                <w14:checkbox>
                  <w14:checked w14:val="0"/>
                  <w14:checkedState w14:val="2612" w14:font="MS Gothic"/>
                  <w14:uncheckedState w14:val="2610" w14:font="MS Gothic"/>
                </w14:checkbox>
              </w:sdtPr>
              <w:sdtContent>
                <w:r w:rsidR="003F1F12" w:rsidRPr="008F5533">
                  <w:rPr>
                    <w:rFonts w:ascii="Segoe UI Symbol" w:eastAsia="MS Gothic" w:hAnsi="Segoe UI Symbol" w:cs="Segoe UI Symbol"/>
                    <w:color w:val="2B579A"/>
                    <w:sz w:val="22"/>
                    <w:szCs w:val="22"/>
                    <w:shd w:val="clear" w:color="auto" w:fill="E6E6E6"/>
                  </w:rPr>
                  <w:t>☐</w:t>
                </w:r>
              </w:sdtContent>
            </w:sdt>
            <w:r w:rsidR="003F1F12" w:rsidRPr="008F5533">
              <w:rPr>
                <w:rFonts w:ascii="Calibri" w:hAnsi="Calibri" w:cs="Calibri"/>
                <w:sz w:val="22"/>
                <w:szCs w:val="22"/>
              </w:rPr>
              <w:t xml:space="preserve"> External is a non-UK/Irish passport holder, working in the UK                       </w:t>
            </w:r>
          </w:p>
          <w:p w14:paraId="56074C27" w14:textId="77777777" w:rsidR="003F1F12" w:rsidRPr="008F5533" w:rsidRDefault="00000000" w:rsidP="00EA4003">
            <w:pPr>
              <w:tabs>
                <w:tab w:val="left" w:pos="426"/>
              </w:tabs>
              <w:contextualSpacing/>
              <w:rPr>
                <w:rFonts w:ascii="Calibri" w:hAnsi="Calibri" w:cs="Calibri"/>
                <w:sz w:val="22"/>
                <w:szCs w:val="22"/>
              </w:rPr>
            </w:pPr>
            <w:sdt>
              <w:sdtPr>
                <w:rPr>
                  <w:rFonts w:ascii="Calibri" w:hAnsi="Calibri" w:cs="Calibri"/>
                  <w:color w:val="2B579A"/>
                  <w:sz w:val="22"/>
                  <w:szCs w:val="22"/>
                  <w:shd w:val="clear" w:color="auto" w:fill="E6E6E6"/>
                </w:rPr>
                <w:id w:val="160281353"/>
                <w14:checkbox>
                  <w14:checked w14:val="0"/>
                  <w14:checkedState w14:val="2612" w14:font="MS Gothic"/>
                  <w14:uncheckedState w14:val="2610" w14:font="MS Gothic"/>
                </w14:checkbox>
              </w:sdtPr>
              <w:sdtContent>
                <w:r w:rsidR="003F1F12" w:rsidRPr="008F5533">
                  <w:rPr>
                    <w:rFonts w:ascii="Segoe UI Symbol" w:eastAsia="MS Gothic" w:hAnsi="Segoe UI Symbol" w:cs="Segoe UI Symbol"/>
                    <w:color w:val="2B579A"/>
                    <w:sz w:val="22"/>
                    <w:szCs w:val="22"/>
                    <w:shd w:val="clear" w:color="auto" w:fill="E6E6E6"/>
                  </w:rPr>
                  <w:t>☐</w:t>
                </w:r>
              </w:sdtContent>
            </w:sdt>
            <w:r w:rsidR="003F1F12" w:rsidRPr="008F5533">
              <w:rPr>
                <w:rFonts w:ascii="Calibri" w:hAnsi="Calibri" w:cs="Calibri"/>
                <w:sz w:val="22"/>
                <w:szCs w:val="22"/>
              </w:rPr>
              <w:t xml:space="preserve"> External is a UK/Irish passport holder, working outside of the UK    </w:t>
            </w:r>
          </w:p>
          <w:p w14:paraId="71014E01" w14:textId="77777777" w:rsidR="003F1F12" w:rsidRPr="008F5533" w:rsidRDefault="00000000" w:rsidP="00EA4003">
            <w:pPr>
              <w:tabs>
                <w:tab w:val="left" w:pos="426"/>
              </w:tabs>
              <w:contextualSpacing/>
              <w:rPr>
                <w:rFonts w:ascii="Calibri" w:hAnsi="Calibri" w:cs="Calibri"/>
                <w:sz w:val="22"/>
                <w:szCs w:val="22"/>
              </w:rPr>
            </w:pPr>
            <w:sdt>
              <w:sdtPr>
                <w:rPr>
                  <w:rFonts w:ascii="Calibri" w:hAnsi="Calibri" w:cs="Calibri"/>
                  <w:color w:val="2B579A"/>
                  <w:sz w:val="22"/>
                  <w:szCs w:val="22"/>
                  <w:shd w:val="clear" w:color="auto" w:fill="E6E6E6"/>
                </w:rPr>
                <w:id w:val="-948781061"/>
                <w14:checkbox>
                  <w14:checked w14:val="0"/>
                  <w14:checkedState w14:val="2612" w14:font="MS Gothic"/>
                  <w14:uncheckedState w14:val="2610" w14:font="MS Gothic"/>
                </w14:checkbox>
              </w:sdtPr>
              <w:sdtContent>
                <w:r w:rsidR="003F1F12" w:rsidRPr="008F5533">
                  <w:rPr>
                    <w:rFonts w:ascii="Segoe UI Symbol" w:eastAsia="MS Gothic" w:hAnsi="Segoe UI Symbol" w:cs="Segoe UI Symbol"/>
                    <w:color w:val="2B579A"/>
                    <w:sz w:val="22"/>
                    <w:szCs w:val="22"/>
                    <w:shd w:val="clear" w:color="auto" w:fill="E6E6E6"/>
                  </w:rPr>
                  <w:t>☐</w:t>
                </w:r>
              </w:sdtContent>
            </w:sdt>
            <w:r w:rsidR="003F1F12" w:rsidRPr="008F5533">
              <w:rPr>
                <w:rFonts w:ascii="Calibri" w:hAnsi="Calibri" w:cs="Calibri"/>
                <w:sz w:val="22"/>
                <w:szCs w:val="22"/>
              </w:rPr>
              <w:t xml:space="preserve"> External is a non-UK/Irish passport holder, working outside of the UK</w:t>
            </w:r>
          </w:p>
          <w:p w14:paraId="5A1A7466" w14:textId="77777777" w:rsidR="003F1F12" w:rsidRPr="008F5533" w:rsidRDefault="003F1F12" w:rsidP="00EA4003">
            <w:pPr>
              <w:tabs>
                <w:tab w:val="left" w:pos="426"/>
              </w:tabs>
              <w:contextualSpacing/>
              <w:rPr>
                <w:rFonts w:ascii="Calibri" w:hAnsi="Calibri" w:cs="Calibri"/>
                <w:sz w:val="22"/>
                <w:szCs w:val="22"/>
              </w:rPr>
            </w:pPr>
          </w:p>
          <w:p w14:paraId="43F04698" w14:textId="77777777" w:rsidR="003F1F12" w:rsidRPr="008F5533" w:rsidRDefault="003F1F12" w:rsidP="00EA4003">
            <w:pPr>
              <w:contextualSpacing/>
              <w:rPr>
                <w:rFonts w:ascii="Calibri" w:hAnsi="Calibri" w:cs="Calibri"/>
                <w:i/>
                <w:sz w:val="22"/>
                <w:szCs w:val="22"/>
              </w:rPr>
            </w:pPr>
            <w:r w:rsidRPr="008F5533">
              <w:rPr>
                <w:rFonts w:ascii="Calibri" w:hAnsi="Calibri" w:cs="Calibri"/>
                <w:b/>
                <w:sz w:val="22"/>
                <w:szCs w:val="22"/>
              </w:rPr>
              <w:t>IMPORTANT NOTE:</w:t>
            </w:r>
            <w:r w:rsidRPr="008F5533">
              <w:rPr>
                <w:rFonts w:ascii="Calibri" w:hAnsi="Calibri" w:cs="Calibri"/>
                <w:i/>
                <w:sz w:val="22"/>
                <w:szCs w:val="22"/>
              </w:rPr>
              <w:t xml:space="preserve"> The thesis can only be released once a Right to Work check has been undertaken. External Examiners will be advised of this on their appointment email and encouraged to send back their acceptance promptly so that this can be facilitated. This does not impact those examiners who are non-UK/Irish passport holders, working outside of the UK.</w:t>
            </w:r>
          </w:p>
          <w:p w14:paraId="73D11161" w14:textId="77777777" w:rsidR="003F1F12" w:rsidRDefault="003F1F12" w:rsidP="00EA4003"/>
        </w:tc>
      </w:tr>
    </w:tbl>
    <w:p w14:paraId="70A3D50C" w14:textId="77777777" w:rsidR="003F1F12" w:rsidRDefault="003F1F12" w:rsidP="003F1F12"/>
    <w:tbl>
      <w:tblPr>
        <w:tblW w:w="9498" w:type="dxa"/>
        <w:tblInd w:w="-5"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7797"/>
        <w:gridCol w:w="1701"/>
      </w:tblGrid>
      <w:tr w:rsidR="008F5533" w:rsidRPr="00E75DC6" w14:paraId="19CEA834" w14:textId="77777777" w:rsidTr="008F5533">
        <w:trPr>
          <w:cantSplit/>
          <w:trHeight w:val="413"/>
        </w:trPr>
        <w:tc>
          <w:tcPr>
            <w:tcW w:w="7797" w:type="dxa"/>
            <w:vAlign w:val="center"/>
          </w:tcPr>
          <w:p w14:paraId="58312146" w14:textId="77777777" w:rsidR="008F5533" w:rsidRPr="00E75DC6" w:rsidRDefault="008F5533" w:rsidP="00EA4003">
            <w:pPr>
              <w:tabs>
                <w:tab w:val="left" w:pos="426"/>
              </w:tabs>
              <w:rPr>
                <w:rFonts w:ascii="Calibri" w:hAnsi="Calibri" w:cs="Calibri"/>
              </w:rPr>
            </w:pPr>
            <w:r w:rsidRPr="59D713D4">
              <w:rPr>
                <w:rFonts w:ascii="Calibri" w:hAnsi="Calibri" w:cs="Calibri"/>
                <w:b/>
                <w:bCs/>
              </w:rPr>
              <w:t>Declaration of Conflicts of Interest</w:t>
            </w:r>
          </w:p>
        </w:tc>
        <w:tc>
          <w:tcPr>
            <w:tcW w:w="1701" w:type="dxa"/>
            <w:vAlign w:val="center"/>
          </w:tcPr>
          <w:p w14:paraId="6FD65444" w14:textId="0A63EAAF" w:rsidR="008F5533" w:rsidRPr="00E75DC6" w:rsidRDefault="008F5533" w:rsidP="00EA4003">
            <w:pPr>
              <w:tabs>
                <w:tab w:val="left" w:pos="426"/>
              </w:tabs>
              <w:jc w:val="center"/>
              <w:rPr>
                <w:rFonts w:ascii="Calibri" w:hAnsi="Calibri" w:cs="Calibri"/>
                <w:b/>
              </w:rPr>
            </w:pPr>
          </w:p>
        </w:tc>
      </w:tr>
      <w:tr w:rsidR="008F5533" w:rsidRPr="00E75DC6" w14:paraId="3A3E059B" w14:textId="77777777" w:rsidTr="008F5533">
        <w:trPr>
          <w:cantSplit/>
          <w:trHeight w:val="712"/>
        </w:trPr>
        <w:tc>
          <w:tcPr>
            <w:tcW w:w="7797" w:type="dxa"/>
            <w:vAlign w:val="center"/>
          </w:tcPr>
          <w:p w14:paraId="6AD2E7E0" w14:textId="278AE536" w:rsidR="008F5533" w:rsidRPr="00E60729" w:rsidRDefault="006B1466" w:rsidP="00EA4003">
            <w:pPr>
              <w:contextualSpacing/>
              <w:rPr>
                <w:rFonts w:ascii="Calibri" w:hAnsi="Calibri" w:cs="Calibri"/>
              </w:rPr>
            </w:pPr>
            <w:r>
              <w:rPr>
                <w:rFonts w:ascii="Calibri" w:hAnsi="Calibri" w:cs="Calibri"/>
              </w:rPr>
              <w:t>Is</w:t>
            </w:r>
            <w:r w:rsidRPr="59D713D4">
              <w:rPr>
                <w:rFonts w:ascii="Calibri" w:hAnsi="Calibri" w:cs="Calibri"/>
              </w:rPr>
              <w:t xml:space="preserve"> the External Examiner a University of Stirling graduate who graduated within the last three years</w:t>
            </w:r>
            <w:r>
              <w:rPr>
                <w:rFonts w:ascii="Calibri" w:hAnsi="Calibri" w:cs="Calibri"/>
              </w:rPr>
              <w:t>.</w:t>
            </w:r>
          </w:p>
        </w:tc>
        <w:sdt>
          <w:sdtPr>
            <w:rPr>
              <w:rFonts w:ascii="Calibri" w:hAnsi="Calibri" w:cs="Calibri"/>
              <w:b/>
            </w:rPr>
            <w:id w:val="314374801"/>
            <w:placeholder>
              <w:docPart w:val="06940F77AA2B420F9C5885FEFD833DA7"/>
            </w:placeholder>
            <w:showingPlcHdr/>
            <w:comboBox>
              <w:listItem w:value="Choose an item."/>
              <w:listItem w:displayText="Yes" w:value="Yes"/>
              <w:listItem w:displayText="No" w:value="No"/>
            </w:comboBox>
          </w:sdtPr>
          <w:sdtContent>
            <w:tc>
              <w:tcPr>
                <w:tcW w:w="1701" w:type="dxa"/>
              </w:tcPr>
              <w:p w14:paraId="38167C21" w14:textId="794B11E5" w:rsidR="008F5533" w:rsidRPr="00E75DC6" w:rsidRDefault="008F5533" w:rsidP="00EA4003">
                <w:pPr>
                  <w:tabs>
                    <w:tab w:val="left" w:pos="426"/>
                  </w:tabs>
                  <w:jc w:val="center"/>
                  <w:rPr>
                    <w:rFonts w:ascii="Calibri" w:hAnsi="Calibri" w:cs="Calibri"/>
                    <w:b/>
                  </w:rPr>
                </w:pPr>
                <w:r w:rsidRPr="00CC0565">
                  <w:rPr>
                    <w:rStyle w:val="PlaceholderText"/>
                  </w:rPr>
                  <w:t>Choose an item.</w:t>
                </w:r>
              </w:p>
            </w:tc>
          </w:sdtContent>
        </w:sdt>
      </w:tr>
      <w:tr w:rsidR="008F5533" w:rsidRPr="00E75DC6" w14:paraId="7A10F46B" w14:textId="77777777" w:rsidTr="008F5533">
        <w:trPr>
          <w:cantSplit/>
          <w:trHeight w:val="847"/>
        </w:trPr>
        <w:tc>
          <w:tcPr>
            <w:tcW w:w="7797" w:type="dxa"/>
            <w:vAlign w:val="center"/>
          </w:tcPr>
          <w:p w14:paraId="131CC895" w14:textId="77777777" w:rsidR="006B1466" w:rsidRDefault="006B1466" w:rsidP="006B1466">
            <w:pPr>
              <w:tabs>
                <w:tab w:val="left" w:pos="426"/>
              </w:tabs>
              <w:rPr>
                <w:rStyle w:val="cf01"/>
                <w:rFonts w:ascii="Calibri" w:hAnsi="Calibri" w:cs="Calibri"/>
                <w:sz w:val="22"/>
                <w:szCs w:val="22"/>
              </w:rPr>
            </w:pPr>
            <w:r>
              <w:rPr>
                <w:rStyle w:val="cf01"/>
                <w:rFonts w:ascii="Calibri" w:hAnsi="Calibri" w:cs="Calibri"/>
                <w:sz w:val="22"/>
                <w:szCs w:val="22"/>
              </w:rPr>
              <w:t>Has</w:t>
            </w:r>
            <w:r w:rsidRPr="00E75DC6">
              <w:rPr>
                <w:rStyle w:val="cf01"/>
                <w:rFonts w:ascii="Calibri" w:hAnsi="Calibri" w:cs="Calibri"/>
                <w:sz w:val="22"/>
                <w:szCs w:val="22"/>
              </w:rPr>
              <w:t xml:space="preserve"> the </w:t>
            </w:r>
            <w:r>
              <w:rPr>
                <w:rStyle w:val="cf01"/>
                <w:rFonts w:ascii="Calibri" w:hAnsi="Calibri" w:cs="Calibri"/>
                <w:sz w:val="22"/>
                <w:szCs w:val="22"/>
              </w:rPr>
              <w:t>E</w:t>
            </w:r>
            <w:r w:rsidRPr="00E75DC6">
              <w:rPr>
                <w:rStyle w:val="cf01"/>
                <w:rFonts w:ascii="Calibri" w:hAnsi="Calibri" w:cs="Calibri"/>
                <w:sz w:val="22"/>
                <w:szCs w:val="22"/>
              </w:rPr>
              <w:t xml:space="preserve">xternal </w:t>
            </w:r>
            <w:r>
              <w:rPr>
                <w:rStyle w:val="cf01"/>
                <w:rFonts w:ascii="Calibri" w:hAnsi="Calibri" w:cs="Calibri"/>
                <w:sz w:val="22"/>
                <w:szCs w:val="22"/>
              </w:rPr>
              <w:t>E</w:t>
            </w:r>
            <w:r w:rsidRPr="00E75DC6">
              <w:rPr>
                <w:rStyle w:val="cf01"/>
                <w:rFonts w:ascii="Calibri" w:hAnsi="Calibri" w:cs="Calibri"/>
                <w:sz w:val="22"/>
                <w:szCs w:val="22"/>
              </w:rPr>
              <w:t xml:space="preserve">xaminer been employed at the </w:t>
            </w:r>
            <w:r>
              <w:rPr>
                <w:rStyle w:val="cf01"/>
                <w:rFonts w:ascii="Calibri" w:hAnsi="Calibri" w:cs="Calibri"/>
                <w:sz w:val="22"/>
                <w:szCs w:val="22"/>
              </w:rPr>
              <w:t>U</w:t>
            </w:r>
            <w:r w:rsidRPr="00E75DC6">
              <w:rPr>
                <w:rStyle w:val="cf01"/>
                <w:rFonts w:ascii="Calibri" w:hAnsi="Calibri" w:cs="Calibri"/>
                <w:sz w:val="22"/>
                <w:szCs w:val="22"/>
              </w:rPr>
              <w:t xml:space="preserve">niversity of Stirling as a member of academic staff in the last three years </w:t>
            </w:r>
          </w:p>
          <w:p w14:paraId="5247C050" w14:textId="77777777" w:rsidR="006B1466" w:rsidRDefault="006B1466" w:rsidP="006B1466">
            <w:pPr>
              <w:tabs>
                <w:tab w:val="left" w:pos="426"/>
              </w:tabs>
              <w:rPr>
                <w:rStyle w:val="cf01"/>
                <w:rFonts w:ascii="Calibri" w:hAnsi="Calibri" w:cs="Calibri"/>
                <w:sz w:val="22"/>
                <w:szCs w:val="22"/>
              </w:rPr>
            </w:pPr>
            <w:r>
              <w:rPr>
                <w:rStyle w:val="cf01"/>
                <w:rFonts w:ascii="Calibri" w:hAnsi="Calibri" w:cs="Calibri"/>
                <w:sz w:val="22"/>
                <w:szCs w:val="22"/>
              </w:rPr>
              <w:t>OR</w:t>
            </w:r>
          </w:p>
          <w:p w14:paraId="7869D329" w14:textId="25A9A225" w:rsidR="008F5533" w:rsidRPr="00E75DC6" w:rsidRDefault="006B1466" w:rsidP="006B1466">
            <w:pPr>
              <w:tabs>
                <w:tab w:val="left" w:pos="426"/>
              </w:tabs>
              <w:rPr>
                <w:rFonts w:ascii="Calibri" w:hAnsi="Calibri" w:cs="Calibri"/>
                <w:b/>
                <w:bCs/>
              </w:rPr>
            </w:pPr>
            <w:r>
              <w:rPr>
                <w:rStyle w:val="cf01"/>
                <w:rFonts w:ascii="Calibri" w:hAnsi="Calibri" w:cs="Calibri"/>
                <w:sz w:val="22"/>
                <w:szCs w:val="22"/>
              </w:rPr>
              <w:t>Is the External Examiner</w:t>
            </w:r>
            <w:r w:rsidRPr="00E75DC6">
              <w:rPr>
                <w:rStyle w:val="cf01"/>
                <w:rFonts w:ascii="Calibri" w:hAnsi="Calibri" w:cs="Calibri"/>
                <w:sz w:val="22"/>
                <w:szCs w:val="22"/>
              </w:rPr>
              <w:t xml:space="preserve"> a holder of an honorary appointment for which remuneration is given at the University of Stirling</w:t>
            </w:r>
            <w:r>
              <w:rPr>
                <w:rStyle w:val="cf01"/>
                <w:rFonts w:ascii="Calibri" w:hAnsi="Calibri" w:cs="Calibri"/>
                <w:sz w:val="22"/>
                <w:szCs w:val="22"/>
              </w:rPr>
              <w:t>.</w:t>
            </w:r>
          </w:p>
        </w:tc>
        <w:sdt>
          <w:sdtPr>
            <w:rPr>
              <w:rFonts w:ascii="Calibri" w:hAnsi="Calibri" w:cs="Calibri"/>
              <w:b/>
            </w:rPr>
            <w:id w:val="-972282082"/>
            <w:placeholder>
              <w:docPart w:val="B56219EAFB6C48EC82B76462C3DE6A2B"/>
            </w:placeholder>
            <w:showingPlcHdr/>
            <w:comboBox>
              <w:listItem w:value="Choose an item."/>
              <w:listItem w:displayText="Yes" w:value="Yes"/>
              <w:listItem w:displayText="No" w:value="No"/>
            </w:comboBox>
          </w:sdtPr>
          <w:sdtContent>
            <w:tc>
              <w:tcPr>
                <w:tcW w:w="1701" w:type="dxa"/>
              </w:tcPr>
              <w:p w14:paraId="0ED6D385" w14:textId="06098EE7" w:rsidR="008F5533" w:rsidRPr="00E75DC6" w:rsidRDefault="008F5533" w:rsidP="00EA4003">
                <w:pPr>
                  <w:tabs>
                    <w:tab w:val="left" w:pos="426"/>
                  </w:tabs>
                  <w:jc w:val="center"/>
                  <w:rPr>
                    <w:rFonts w:ascii="Calibri" w:hAnsi="Calibri" w:cs="Calibri"/>
                    <w:b/>
                  </w:rPr>
                </w:pPr>
                <w:r w:rsidRPr="00CC0565">
                  <w:rPr>
                    <w:rStyle w:val="PlaceholderText"/>
                  </w:rPr>
                  <w:t>Choose an item.</w:t>
                </w:r>
              </w:p>
            </w:tc>
          </w:sdtContent>
        </w:sdt>
      </w:tr>
    </w:tbl>
    <w:p w14:paraId="777D97F1" w14:textId="77777777" w:rsidR="003F1F12" w:rsidRDefault="003F1F12" w:rsidP="003F1F12"/>
    <w:tbl>
      <w:tblPr>
        <w:tblStyle w:val="TableGrid"/>
        <w:tblW w:w="9493" w:type="dxa"/>
        <w:tblLook w:val="04A0" w:firstRow="1" w:lastRow="0" w:firstColumn="1" w:lastColumn="0" w:noHBand="0" w:noVBand="1"/>
      </w:tblPr>
      <w:tblGrid>
        <w:gridCol w:w="9493"/>
      </w:tblGrid>
      <w:tr w:rsidR="003F1F12" w14:paraId="56D6BC3F" w14:textId="77777777" w:rsidTr="00ED3CA9">
        <w:tc>
          <w:tcPr>
            <w:tcW w:w="949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283AE81F" w14:textId="5CDE0B23" w:rsidR="003F1F12" w:rsidRPr="00494B47" w:rsidRDefault="003F1F12" w:rsidP="00EA4003">
            <w:pPr>
              <w:spacing w:before="240"/>
              <w:jc w:val="both"/>
              <w:rPr>
                <w:rFonts w:ascii="Calibri" w:hAnsi="Calibri" w:cs="Calibri"/>
                <w:i/>
                <w:iCs/>
                <w:sz w:val="22"/>
                <w:szCs w:val="22"/>
              </w:rPr>
            </w:pPr>
            <w:r w:rsidRPr="00494B47">
              <w:rPr>
                <w:rFonts w:ascii="Calibri" w:hAnsi="Calibri" w:cs="Calibri"/>
                <w:i/>
                <w:iCs/>
                <w:sz w:val="22"/>
                <w:szCs w:val="22"/>
              </w:rPr>
              <w:t xml:space="preserve">If the answer to any question is </w:t>
            </w:r>
            <w:r w:rsidR="006B1466">
              <w:rPr>
                <w:rFonts w:ascii="Calibri" w:hAnsi="Calibri" w:cs="Calibri"/>
                <w:i/>
                <w:iCs/>
                <w:sz w:val="22"/>
                <w:szCs w:val="22"/>
              </w:rPr>
              <w:t>YES</w:t>
            </w:r>
            <w:r w:rsidRPr="00494B47">
              <w:rPr>
                <w:rFonts w:ascii="Calibri" w:hAnsi="Calibri" w:cs="Calibri"/>
                <w:i/>
                <w:iCs/>
                <w:sz w:val="22"/>
                <w:szCs w:val="22"/>
                <w:u w:val="single"/>
              </w:rPr>
              <w:t>,</w:t>
            </w:r>
            <w:r w:rsidRPr="00494B47">
              <w:rPr>
                <w:rFonts w:ascii="Calibri" w:hAnsi="Calibri" w:cs="Calibri"/>
                <w:i/>
                <w:iCs/>
                <w:sz w:val="22"/>
                <w:szCs w:val="22"/>
              </w:rPr>
              <w:t xml:space="preserve"> then please provide details below: </w:t>
            </w:r>
          </w:p>
          <w:p w14:paraId="76E7B291" w14:textId="77777777" w:rsidR="003F1F12" w:rsidRDefault="003F1F12" w:rsidP="00EA4003"/>
          <w:p w14:paraId="31BA658E" w14:textId="77777777" w:rsidR="003F1F12" w:rsidRDefault="003F1F12" w:rsidP="00EA4003"/>
        </w:tc>
      </w:tr>
    </w:tbl>
    <w:p w14:paraId="0F3F4B16" w14:textId="77777777" w:rsidR="003F1F12" w:rsidRDefault="003F1F12" w:rsidP="0077650F"/>
    <w:p w14:paraId="3C04A621" w14:textId="706C5B2E" w:rsidR="00BB0678" w:rsidRDefault="003B11AB" w:rsidP="00201463">
      <w:pPr>
        <w:pStyle w:val="Heading3"/>
      </w:pPr>
      <w:r>
        <w:t xml:space="preserve">2.4 Internal Examiner 1 </w:t>
      </w:r>
    </w:p>
    <w:tbl>
      <w:tblPr>
        <w:tblW w:w="9488" w:type="dxa"/>
        <w:tblInd w:w="-5"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2127"/>
        <w:gridCol w:w="7361"/>
      </w:tblGrid>
      <w:tr w:rsidR="00470E19" w:rsidRPr="00E75DC6" w14:paraId="3B389024" w14:textId="77777777" w:rsidTr="00ED3CA9">
        <w:trPr>
          <w:cantSplit/>
          <w:trHeight w:val="397"/>
        </w:trPr>
        <w:tc>
          <w:tcPr>
            <w:tcW w:w="2127" w:type="dxa"/>
            <w:vAlign w:val="center"/>
          </w:tcPr>
          <w:p w14:paraId="13CC76EF" w14:textId="55F741EF" w:rsidR="00470E19" w:rsidRPr="00E75DC6" w:rsidRDefault="00470E19" w:rsidP="00EA4003">
            <w:pPr>
              <w:tabs>
                <w:tab w:val="left" w:pos="426"/>
              </w:tabs>
              <w:rPr>
                <w:rFonts w:ascii="Calibri" w:hAnsi="Calibri" w:cs="Calibri"/>
                <w:b/>
                <w:bCs/>
              </w:rPr>
            </w:pPr>
            <w:r w:rsidRPr="00E75DC6">
              <w:rPr>
                <w:rFonts w:ascii="Calibri" w:hAnsi="Calibri" w:cs="Calibri"/>
                <w:b/>
                <w:bCs/>
              </w:rPr>
              <w:t>Name (including title)</w:t>
            </w:r>
            <w:r w:rsidR="00201463">
              <w:rPr>
                <w:rFonts w:ascii="Calibri" w:hAnsi="Calibri" w:cs="Calibri"/>
                <w:b/>
                <w:bCs/>
              </w:rPr>
              <w:t>:</w:t>
            </w:r>
          </w:p>
        </w:tc>
        <w:tc>
          <w:tcPr>
            <w:tcW w:w="7361" w:type="dxa"/>
            <w:vAlign w:val="center"/>
          </w:tcPr>
          <w:p w14:paraId="25FB7808" w14:textId="42C13F20" w:rsidR="00470E19" w:rsidRPr="00E75DC6" w:rsidRDefault="00D33D77" w:rsidP="00EA4003">
            <w:pPr>
              <w:tabs>
                <w:tab w:val="left" w:pos="426"/>
              </w:tabs>
              <w:rPr>
                <w:rFonts w:ascii="Calibri" w:hAnsi="Calibri" w:cs="Calibri"/>
              </w:rPr>
            </w:pPr>
            <w:r w:rsidRPr="008A4B70">
              <w:rPr>
                <w:rFonts w:ascii="Calibri" w:hAnsi="Calibri" w:cs="Calibri"/>
                <w:b/>
                <w:bCs/>
                <w:i/>
                <w:iCs/>
              </w:rPr>
              <w:fldChar w:fldCharType="begin">
                <w:ffData>
                  <w:name w:val="Text1"/>
                  <w:enabled/>
                  <w:calcOnExit w:val="0"/>
                  <w:textInput/>
                </w:ffData>
              </w:fldChar>
            </w:r>
            <w:r w:rsidRPr="008A4B70">
              <w:rPr>
                <w:rFonts w:ascii="Calibri" w:hAnsi="Calibri" w:cs="Calibri"/>
                <w:b/>
                <w:bCs/>
                <w:i/>
                <w:iCs/>
              </w:rPr>
              <w:instrText xml:space="preserve"> FORMTEXT </w:instrText>
            </w:r>
            <w:r w:rsidRPr="008A4B70">
              <w:rPr>
                <w:rFonts w:ascii="Calibri" w:hAnsi="Calibri" w:cs="Calibri"/>
                <w:b/>
                <w:bCs/>
                <w:i/>
                <w:iCs/>
              </w:rPr>
            </w:r>
            <w:r w:rsidRPr="008A4B70">
              <w:rPr>
                <w:rFonts w:ascii="Calibri" w:hAnsi="Calibri" w:cs="Calibri"/>
                <w:b/>
                <w:bCs/>
                <w:i/>
                <w:iCs/>
              </w:rPr>
              <w:fldChar w:fldCharType="separate"/>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i/>
                <w:iCs/>
              </w:rPr>
              <w:fldChar w:fldCharType="end"/>
            </w:r>
          </w:p>
        </w:tc>
      </w:tr>
      <w:tr w:rsidR="00470E19" w:rsidRPr="00E75DC6" w14:paraId="71708391" w14:textId="77777777" w:rsidTr="00D33D77">
        <w:trPr>
          <w:cantSplit/>
          <w:trHeight w:val="531"/>
        </w:trPr>
        <w:tc>
          <w:tcPr>
            <w:tcW w:w="2127" w:type="dxa"/>
            <w:vAlign w:val="center"/>
          </w:tcPr>
          <w:p w14:paraId="03FE88A1" w14:textId="09A95C6C" w:rsidR="00470E19" w:rsidRPr="00E75DC6" w:rsidRDefault="00470E19" w:rsidP="00EA4003">
            <w:pPr>
              <w:tabs>
                <w:tab w:val="left" w:pos="426"/>
              </w:tabs>
              <w:rPr>
                <w:rFonts w:ascii="Calibri" w:hAnsi="Calibri" w:cs="Calibri"/>
                <w:b/>
                <w:bCs/>
              </w:rPr>
            </w:pPr>
            <w:r w:rsidRPr="00E75DC6">
              <w:rPr>
                <w:rFonts w:ascii="Calibri" w:hAnsi="Calibri" w:cs="Calibri"/>
                <w:b/>
                <w:bCs/>
              </w:rPr>
              <w:t>Job Title</w:t>
            </w:r>
            <w:r w:rsidR="00201463">
              <w:rPr>
                <w:rFonts w:ascii="Calibri" w:hAnsi="Calibri" w:cs="Calibri"/>
                <w:b/>
                <w:bCs/>
              </w:rPr>
              <w:t>:</w:t>
            </w:r>
          </w:p>
        </w:tc>
        <w:tc>
          <w:tcPr>
            <w:tcW w:w="7361" w:type="dxa"/>
            <w:vAlign w:val="center"/>
          </w:tcPr>
          <w:p w14:paraId="56CC29E8" w14:textId="0A9F88D8" w:rsidR="00470E19" w:rsidRPr="00E75DC6" w:rsidRDefault="00D33D77" w:rsidP="00EA4003">
            <w:pPr>
              <w:tabs>
                <w:tab w:val="left" w:pos="426"/>
              </w:tabs>
              <w:spacing w:after="120"/>
              <w:rPr>
                <w:rFonts w:ascii="Calibri" w:hAnsi="Calibri" w:cs="Calibri"/>
              </w:rPr>
            </w:pPr>
            <w:r w:rsidRPr="008A4B70">
              <w:rPr>
                <w:rFonts w:ascii="Calibri" w:hAnsi="Calibri" w:cs="Calibri"/>
                <w:b/>
                <w:bCs/>
                <w:i/>
                <w:iCs/>
              </w:rPr>
              <w:fldChar w:fldCharType="begin">
                <w:ffData>
                  <w:name w:val="Text1"/>
                  <w:enabled/>
                  <w:calcOnExit w:val="0"/>
                  <w:textInput/>
                </w:ffData>
              </w:fldChar>
            </w:r>
            <w:r w:rsidRPr="008A4B70">
              <w:rPr>
                <w:rFonts w:ascii="Calibri" w:hAnsi="Calibri" w:cs="Calibri"/>
                <w:b/>
                <w:bCs/>
                <w:i/>
                <w:iCs/>
              </w:rPr>
              <w:instrText xml:space="preserve"> FORMTEXT </w:instrText>
            </w:r>
            <w:r w:rsidRPr="008A4B70">
              <w:rPr>
                <w:rFonts w:ascii="Calibri" w:hAnsi="Calibri" w:cs="Calibri"/>
                <w:b/>
                <w:bCs/>
                <w:i/>
                <w:iCs/>
              </w:rPr>
            </w:r>
            <w:r w:rsidRPr="008A4B70">
              <w:rPr>
                <w:rFonts w:ascii="Calibri" w:hAnsi="Calibri" w:cs="Calibri"/>
                <w:b/>
                <w:bCs/>
                <w:i/>
                <w:iCs/>
              </w:rPr>
              <w:fldChar w:fldCharType="separate"/>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i/>
                <w:iCs/>
              </w:rPr>
              <w:fldChar w:fldCharType="end"/>
            </w:r>
          </w:p>
        </w:tc>
      </w:tr>
      <w:tr w:rsidR="00470E19" w:rsidRPr="00E75DC6" w14:paraId="0085DC1E" w14:textId="77777777" w:rsidTr="00D33D77">
        <w:trPr>
          <w:cantSplit/>
          <w:trHeight w:val="553"/>
        </w:trPr>
        <w:tc>
          <w:tcPr>
            <w:tcW w:w="2127" w:type="dxa"/>
            <w:vAlign w:val="center"/>
          </w:tcPr>
          <w:p w14:paraId="476ABBE3" w14:textId="414B529B" w:rsidR="00470E19" w:rsidRPr="00E75DC6" w:rsidRDefault="00470E19" w:rsidP="00EA4003">
            <w:pPr>
              <w:tabs>
                <w:tab w:val="left" w:pos="426"/>
              </w:tabs>
              <w:rPr>
                <w:rFonts w:ascii="Calibri" w:hAnsi="Calibri" w:cs="Calibri"/>
                <w:b/>
                <w:bCs/>
              </w:rPr>
            </w:pPr>
            <w:r w:rsidRPr="00E75DC6">
              <w:rPr>
                <w:rFonts w:ascii="Calibri" w:hAnsi="Calibri" w:cs="Calibri"/>
                <w:b/>
                <w:bCs/>
              </w:rPr>
              <w:t>Faculty / Division</w:t>
            </w:r>
            <w:r w:rsidR="00201463">
              <w:rPr>
                <w:rFonts w:ascii="Calibri" w:hAnsi="Calibri" w:cs="Calibri"/>
                <w:b/>
                <w:bCs/>
              </w:rPr>
              <w:t>:</w:t>
            </w:r>
          </w:p>
        </w:tc>
        <w:tc>
          <w:tcPr>
            <w:tcW w:w="7361" w:type="dxa"/>
            <w:vAlign w:val="center"/>
          </w:tcPr>
          <w:sdt>
            <w:sdtPr>
              <w:rPr>
                <w:rFonts w:ascii="Calibri" w:hAnsi="Calibri" w:cs="Calibri"/>
              </w:rPr>
              <w:id w:val="-737705519"/>
              <w:placeholder>
                <w:docPart w:val="A9BCF7A32B8140CA813EB396D605CD14"/>
              </w:placeholder>
              <w:showingPlcHdr/>
              <w:dropDownList>
                <w:listItem w:value="Choose an item."/>
                <w:listItem w:displayText="Arts &amp; Humanities - Communication, Media and Culture" w:value="Arts &amp; Humanities - Communication, Media and Culture"/>
                <w:listItem w:displayText="Arts &amp; Humanities - History and Politics" w:value="Arts &amp; Humanities - History and Politics"/>
                <w:listItem w:displayText="Arts &amp; Humanities - Law &amp; Philosophy" w:value="Arts &amp; Humanities - Law &amp; Philosophy"/>
                <w:listItem w:displayText="Arts &amp; Humanities - Literature &amp; Languages" w:value="Arts &amp; Humanities - Literature &amp; Languages"/>
                <w:listItem w:displayText="Health Sciences &amp; Sport - Health Sciences" w:value="Health Sciences &amp; Sport - Health Sciences"/>
                <w:listItem w:displayText="Health Sciences &amp; Sport - Sport" w:value="Health Sciences &amp; Sport - Sport"/>
                <w:listItem w:displayText="Natural Sciences - Aquaculture" w:value="Natural Sciences - Aquaculture"/>
                <w:listItem w:displayText="Natural Sciences - Bio &amp; Environmental Sciences" w:value="Natural Sciences - Bio &amp; Environmental Sciences"/>
                <w:listItem w:displayText="Natural Sciences - Computing Science &amp; Maths" w:value="Natural Sciences - Computing Science &amp; Maths"/>
                <w:listItem w:displayText="Natural Sciences - Psychology" w:value="Natural Sciences - Psychology"/>
                <w:listItem w:displayText="Social Sciences - Dementia and Ageing" w:value="Social Sciences - Dementia and Ageing"/>
                <w:listItem w:displayText="Social Sciences - Education" w:value="Social Sciences - Education"/>
                <w:listItem w:displayText="Social Sciences - Sociology, Social Policy &amp; Criminology" w:value="Social Sciences - Sociology, Social Policy &amp; Criminology"/>
                <w:listItem w:displayText="Social Sciences - Social Work" w:value="Social Sciences - Social Work"/>
                <w:listItem w:displayText="Stirling Business School - Accounting &amp; Finance" w:value="Stirling Business School - Accounting &amp; Finance"/>
                <w:listItem w:displayText="Stirling Business School - Economics" w:value="Stirling Business School - Economics"/>
                <w:listItem w:displayText="Stirling Business School - Marketing &amp; Retail" w:value="Stirling Business School - Marketing &amp; Retail"/>
                <w:listItem w:displayText="Stirling Business School - Management, Work and Organisation" w:value="Stirling Business School - Management, Work and Organisation"/>
              </w:dropDownList>
            </w:sdtPr>
            <w:sdtContent>
              <w:p w14:paraId="64B6C882" w14:textId="77777777" w:rsidR="00470E19" w:rsidRPr="00E75DC6" w:rsidRDefault="00470E19" w:rsidP="00470E19">
                <w:pPr>
                  <w:tabs>
                    <w:tab w:val="left" w:pos="426"/>
                  </w:tabs>
                  <w:spacing w:after="120"/>
                  <w:rPr>
                    <w:rFonts w:ascii="Calibri" w:hAnsi="Calibri" w:cs="Calibri"/>
                  </w:rPr>
                </w:pPr>
                <w:r w:rsidRPr="00470E19">
                  <w:rPr>
                    <w:rStyle w:val="PlaceholderText"/>
                    <w:rFonts w:ascii="Calibri" w:hAnsi="Calibri" w:cs="Calibri"/>
                    <w:color w:val="auto"/>
                  </w:rPr>
                  <w:t>Choose an item.</w:t>
                </w:r>
              </w:p>
            </w:sdtContent>
          </w:sdt>
          <w:p w14:paraId="53370349" w14:textId="77777777" w:rsidR="00470E19" w:rsidRPr="00E75DC6" w:rsidRDefault="00470E19" w:rsidP="00470E19">
            <w:pPr>
              <w:tabs>
                <w:tab w:val="left" w:pos="426"/>
              </w:tabs>
              <w:spacing w:after="120"/>
              <w:rPr>
                <w:rFonts w:ascii="Calibri" w:hAnsi="Calibri" w:cs="Calibri"/>
              </w:rPr>
            </w:pPr>
          </w:p>
        </w:tc>
      </w:tr>
      <w:tr w:rsidR="00470E19" w:rsidRPr="00E75DC6" w14:paraId="77E42B92" w14:textId="77777777" w:rsidTr="00ED3CA9">
        <w:trPr>
          <w:cantSplit/>
          <w:trHeight w:val="787"/>
        </w:trPr>
        <w:tc>
          <w:tcPr>
            <w:tcW w:w="2127" w:type="dxa"/>
            <w:vAlign w:val="center"/>
          </w:tcPr>
          <w:p w14:paraId="2A5A2126" w14:textId="77777777" w:rsidR="00470E19" w:rsidRPr="00E75DC6" w:rsidRDefault="00470E19" w:rsidP="00470E19">
            <w:pPr>
              <w:tabs>
                <w:tab w:val="left" w:pos="426"/>
              </w:tabs>
              <w:rPr>
                <w:rFonts w:ascii="Calibri" w:hAnsi="Calibri" w:cs="Calibri"/>
                <w:b/>
                <w:bCs/>
              </w:rPr>
            </w:pPr>
            <w:r w:rsidRPr="00E75DC6">
              <w:rPr>
                <w:rFonts w:ascii="Calibri" w:hAnsi="Calibri" w:cs="Calibri"/>
                <w:b/>
                <w:bCs/>
              </w:rPr>
              <w:lastRenderedPageBreak/>
              <w:t>Details of previous examining experience of</w:t>
            </w:r>
          </w:p>
          <w:p w14:paraId="5EB675C3" w14:textId="01ACE711" w:rsidR="00470E19" w:rsidRPr="00470E19" w:rsidRDefault="00470E19" w:rsidP="00470E19">
            <w:pPr>
              <w:tabs>
                <w:tab w:val="left" w:pos="426"/>
              </w:tabs>
              <w:rPr>
                <w:rFonts w:ascii="Calibri" w:hAnsi="Calibri" w:cs="Calibri"/>
                <w:b/>
                <w:bCs/>
              </w:rPr>
            </w:pPr>
            <w:r w:rsidRPr="59D713D4">
              <w:rPr>
                <w:rFonts w:ascii="Calibri" w:hAnsi="Calibri" w:cs="Calibri"/>
                <w:b/>
                <w:bCs/>
              </w:rPr>
              <w:t>research degrees</w:t>
            </w:r>
            <w:r w:rsidR="00201463">
              <w:rPr>
                <w:rFonts w:ascii="Calibri" w:hAnsi="Calibri" w:cs="Calibri"/>
                <w:b/>
                <w:bCs/>
              </w:rPr>
              <w:t>:</w:t>
            </w:r>
          </w:p>
        </w:tc>
        <w:tc>
          <w:tcPr>
            <w:tcW w:w="7361" w:type="dxa"/>
            <w:vAlign w:val="center"/>
          </w:tcPr>
          <w:p w14:paraId="461B390B" w14:textId="77777777" w:rsidR="00D33D77" w:rsidRDefault="00D33D77" w:rsidP="00D33D77">
            <w:pPr>
              <w:tabs>
                <w:tab w:val="left" w:pos="426"/>
              </w:tabs>
              <w:spacing w:afterLines="120" w:after="288"/>
              <w:contextualSpacing/>
              <w:rPr>
                <w:rFonts w:ascii="Calibri" w:hAnsi="Calibri" w:cs="Calibri"/>
                <w:i/>
                <w:iCs/>
              </w:rPr>
            </w:pPr>
            <w:r w:rsidRPr="00B623D2">
              <w:rPr>
                <w:rFonts w:ascii="Calibri" w:hAnsi="Calibri" w:cs="Calibri"/>
                <w:i/>
                <w:iCs/>
              </w:rPr>
              <w:t>Provide details of the 3 most recent examinations including dates and institutions</w:t>
            </w:r>
          </w:p>
          <w:p w14:paraId="1D6834FD" w14:textId="77777777" w:rsidR="00D33D77" w:rsidRPr="00E75DC6" w:rsidRDefault="00D33D77" w:rsidP="00D33D77">
            <w:pPr>
              <w:tabs>
                <w:tab w:val="left" w:pos="426"/>
              </w:tabs>
              <w:spacing w:afterLines="120" w:after="288"/>
              <w:contextualSpacing/>
              <w:rPr>
                <w:rFonts w:ascii="Calibri" w:hAnsi="Calibri" w:cs="Calibri"/>
              </w:rPr>
            </w:pPr>
          </w:p>
          <w:p w14:paraId="41C58728" w14:textId="77777777" w:rsidR="00D33D77" w:rsidRPr="00036C01" w:rsidRDefault="00D33D77" w:rsidP="00D33D77">
            <w:pPr>
              <w:pStyle w:val="ListParagraph"/>
              <w:numPr>
                <w:ilvl w:val="0"/>
                <w:numId w:val="25"/>
              </w:numPr>
              <w:tabs>
                <w:tab w:val="left" w:pos="426"/>
              </w:tabs>
              <w:spacing w:afterLines="120" w:after="288"/>
              <w:rPr>
                <w:rFonts w:ascii="Calibri" w:hAnsi="Calibri" w:cs="Calibri"/>
              </w:rPr>
            </w:pPr>
            <w:r w:rsidRPr="00036C01">
              <w:rPr>
                <w:rFonts w:ascii="Calibri" w:hAnsi="Calibri" w:cs="Calibri"/>
                <w:b/>
                <w:bCs/>
                <w:i/>
                <w:iCs/>
              </w:rPr>
              <w:fldChar w:fldCharType="begin">
                <w:ffData>
                  <w:name w:val="Text1"/>
                  <w:enabled/>
                  <w:calcOnExit w:val="0"/>
                  <w:textInput/>
                </w:ffData>
              </w:fldChar>
            </w:r>
            <w:r w:rsidRPr="00036C01">
              <w:rPr>
                <w:rFonts w:ascii="Calibri" w:hAnsi="Calibri" w:cs="Calibri"/>
                <w:b/>
                <w:bCs/>
                <w:i/>
                <w:iCs/>
              </w:rPr>
              <w:instrText xml:space="preserve"> FORMTEXT </w:instrText>
            </w:r>
            <w:r w:rsidRPr="00036C01">
              <w:rPr>
                <w:rFonts w:ascii="Calibri" w:hAnsi="Calibri" w:cs="Calibri"/>
                <w:b/>
                <w:bCs/>
                <w:i/>
                <w:iCs/>
              </w:rPr>
            </w:r>
            <w:r w:rsidRPr="00036C01">
              <w:rPr>
                <w:rFonts w:ascii="Calibri" w:hAnsi="Calibri" w:cs="Calibri"/>
                <w:b/>
                <w:bCs/>
                <w:i/>
                <w:iCs/>
              </w:rPr>
              <w:fldChar w:fldCharType="separate"/>
            </w:r>
            <w:r w:rsidRPr="008A4B70">
              <w:t> </w:t>
            </w:r>
            <w:r w:rsidRPr="008A4B70">
              <w:t> </w:t>
            </w:r>
            <w:r w:rsidRPr="008A4B70">
              <w:t> </w:t>
            </w:r>
            <w:r w:rsidRPr="008A4B70">
              <w:t> </w:t>
            </w:r>
            <w:r w:rsidRPr="008A4B70">
              <w:t> </w:t>
            </w:r>
            <w:r w:rsidRPr="00036C01">
              <w:rPr>
                <w:rFonts w:ascii="Calibri" w:hAnsi="Calibri" w:cs="Calibri"/>
                <w:i/>
                <w:iCs/>
              </w:rPr>
              <w:fldChar w:fldCharType="end"/>
            </w:r>
          </w:p>
          <w:p w14:paraId="51DEDAAE" w14:textId="77777777" w:rsidR="00D33D77" w:rsidRPr="002C2194" w:rsidRDefault="00D33D77" w:rsidP="00D33D77">
            <w:pPr>
              <w:pStyle w:val="ListParagraph"/>
              <w:numPr>
                <w:ilvl w:val="0"/>
                <w:numId w:val="25"/>
              </w:numPr>
              <w:tabs>
                <w:tab w:val="left" w:pos="426"/>
              </w:tabs>
              <w:spacing w:afterLines="120" w:after="288"/>
              <w:rPr>
                <w:rFonts w:ascii="Calibri" w:hAnsi="Calibri" w:cs="Calibri"/>
              </w:rPr>
            </w:pPr>
            <w:r w:rsidRPr="008A4B70">
              <w:rPr>
                <w:rFonts w:ascii="Calibri" w:hAnsi="Calibri" w:cs="Calibri"/>
                <w:b/>
                <w:bCs/>
                <w:i/>
                <w:iCs/>
              </w:rPr>
              <w:fldChar w:fldCharType="begin">
                <w:ffData>
                  <w:name w:val="Text1"/>
                  <w:enabled/>
                  <w:calcOnExit w:val="0"/>
                  <w:textInput/>
                </w:ffData>
              </w:fldChar>
            </w:r>
            <w:r w:rsidRPr="008A4B70">
              <w:rPr>
                <w:rFonts w:ascii="Calibri" w:hAnsi="Calibri" w:cs="Calibri"/>
                <w:b/>
                <w:bCs/>
                <w:i/>
                <w:iCs/>
              </w:rPr>
              <w:instrText xml:space="preserve"> FORMTEXT </w:instrText>
            </w:r>
            <w:r w:rsidRPr="008A4B70">
              <w:rPr>
                <w:rFonts w:ascii="Calibri" w:hAnsi="Calibri" w:cs="Calibri"/>
                <w:b/>
                <w:bCs/>
                <w:i/>
                <w:iCs/>
              </w:rPr>
            </w:r>
            <w:r w:rsidRPr="008A4B70">
              <w:rPr>
                <w:rFonts w:ascii="Calibri" w:hAnsi="Calibri" w:cs="Calibri"/>
                <w:b/>
                <w:bCs/>
                <w:i/>
                <w:iCs/>
              </w:rPr>
              <w:fldChar w:fldCharType="separate"/>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i/>
                <w:iCs/>
              </w:rPr>
              <w:fldChar w:fldCharType="end"/>
            </w:r>
          </w:p>
          <w:p w14:paraId="6D78142F" w14:textId="77777777" w:rsidR="00D33D77" w:rsidRPr="002C2194" w:rsidRDefault="00D33D77" w:rsidP="00D33D77">
            <w:pPr>
              <w:pStyle w:val="ListParagraph"/>
              <w:numPr>
                <w:ilvl w:val="0"/>
                <w:numId w:val="25"/>
              </w:numPr>
              <w:tabs>
                <w:tab w:val="left" w:pos="426"/>
              </w:tabs>
              <w:spacing w:afterLines="120" w:after="288"/>
              <w:rPr>
                <w:rFonts w:ascii="Calibri" w:hAnsi="Calibri" w:cs="Calibri"/>
              </w:rPr>
            </w:pPr>
            <w:r w:rsidRPr="002C2194">
              <w:rPr>
                <w:rFonts w:ascii="Calibri" w:hAnsi="Calibri" w:cs="Calibri"/>
                <w:b/>
                <w:bCs/>
                <w:i/>
                <w:iCs/>
              </w:rPr>
              <w:fldChar w:fldCharType="begin">
                <w:ffData>
                  <w:name w:val="Text1"/>
                  <w:enabled/>
                  <w:calcOnExit w:val="0"/>
                  <w:textInput/>
                </w:ffData>
              </w:fldChar>
            </w:r>
            <w:r w:rsidRPr="002C2194">
              <w:rPr>
                <w:rFonts w:ascii="Calibri" w:hAnsi="Calibri" w:cs="Calibri"/>
                <w:b/>
                <w:bCs/>
                <w:i/>
                <w:iCs/>
              </w:rPr>
              <w:instrText xml:space="preserve"> FORMTEXT </w:instrText>
            </w:r>
            <w:r w:rsidRPr="002C2194">
              <w:rPr>
                <w:rFonts w:ascii="Calibri" w:hAnsi="Calibri" w:cs="Calibri"/>
                <w:b/>
                <w:bCs/>
                <w:i/>
                <w:iCs/>
              </w:rPr>
            </w:r>
            <w:r w:rsidRPr="002C2194">
              <w:rPr>
                <w:rFonts w:ascii="Calibri" w:hAnsi="Calibri" w:cs="Calibri"/>
                <w:b/>
                <w:bCs/>
                <w:i/>
                <w:iCs/>
              </w:rPr>
              <w:fldChar w:fldCharType="separate"/>
            </w:r>
            <w:r w:rsidRPr="008A4B70">
              <w:t> </w:t>
            </w:r>
            <w:r w:rsidRPr="008A4B70">
              <w:t> </w:t>
            </w:r>
            <w:r w:rsidRPr="008A4B70">
              <w:t> </w:t>
            </w:r>
            <w:r w:rsidRPr="008A4B70">
              <w:t> </w:t>
            </w:r>
            <w:r w:rsidRPr="008A4B70">
              <w:t> </w:t>
            </w:r>
            <w:r w:rsidRPr="002C2194">
              <w:rPr>
                <w:rFonts w:ascii="Calibri" w:hAnsi="Calibri" w:cs="Calibri"/>
                <w:i/>
                <w:iCs/>
              </w:rPr>
              <w:fldChar w:fldCharType="end"/>
            </w:r>
          </w:p>
          <w:p w14:paraId="71F8FBE3" w14:textId="77777777" w:rsidR="00470E19" w:rsidRPr="00470E19" w:rsidRDefault="00470E19" w:rsidP="00470E19">
            <w:pPr>
              <w:tabs>
                <w:tab w:val="left" w:pos="426"/>
              </w:tabs>
              <w:spacing w:after="120"/>
              <w:rPr>
                <w:rFonts w:ascii="Calibri" w:hAnsi="Calibri" w:cs="Calibri"/>
              </w:rPr>
            </w:pPr>
          </w:p>
        </w:tc>
      </w:tr>
    </w:tbl>
    <w:p w14:paraId="2788C77F" w14:textId="77777777" w:rsidR="00470E19" w:rsidRDefault="00470E19" w:rsidP="0077650F"/>
    <w:tbl>
      <w:tblPr>
        <w:tblStyle w:val="TableGrid"/>
        <w:tblW w:w="9493" w:type="dxa"/>
        <w:tblLook w:val="04A0" w:firstRow="1" w:lastRow="0" w:firstColumn="1" w:lastColumn="0" w:noHBand="0" w:noVBand="1"/>
      </w:tblPr>
      <w:tblGrid>
        <w:gridCol w:w="9493"/>
      </w:tblGrid>
      <w:tr w:rsidR="00470E19" w14:paraId="1575A597" w14:textId="77777777" w:rsidTr="110C659E">
        <w:tc>
          <w:tcPr>
            <w:tcW w:w="949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0BFC28A5" w14:textId="0C21CC8B" w:rsidR="00470E19" w:rsidRPr="00470E19" w:rsidRDefault="34EE1C17" w:rsidP="110C659E">
            <w:pPr>
              <w:rPr>
                <w:rFonts w:ascii="Calibri" w:hAnsi="Calibri" w:cs="Calibri"/>
                <w:i/>
                <w:iCs/>
                <w:sz w:val="22"/>
                <w:szCs w:val="22"/>
              </w:rPr>
            </w:pPr>
            <w:r w:rsidRPr="110C659E">
              <w:rPr>
                <w:rFonts w:ascii="Calibri" w:hAnsi="Calibri" w:cs="Calibri"/>
                <w:i/>
                <w:iCs/>
                <w:sz w:val="22"/>
                <w:szCs w:val="22"/>
              </w:rPr>
              <w:t xml:space="preserve">If the </w:t>
            </w:r>
            <w:r w:rsidR="3E19DC30" w:rsidRPr="110C659E">
              <w:rPr>
                <w:rFonts w:ascii="Calibri" w:hAnsi="Calibri" w:cs="Calibri"/>
                <w:i/>
                <w:iCs/>
                <w:sz w:val="22"/>
                <w:szCs w:val="22"/>
              </w:rPr>
              <w:t>I</w:t>
            </w:r>
            <w:r w:rsidRPr="110C659E">
              <w:rPr>
                <w:rFonts w:ascii="Calibri" w:hAnsi="Calibri" w:cs="Calibri"/>
                <w:i/>
                <w:iCs/>
                <w:sz w:val="22"/>
                <w:szCs w:val="22"/>
              </w:rPr>
              <w:t xml:space="preserve">nternal Examiner does </w:t>
            </w:r>
            <w:r w:rsidRPr="110C659E">
              <w:rPr>
                <w:rFonts w:ascii="Calibri" w:hAnsi="Calibri" w:cs="Calibri"/>
                <w:b/>
                <w:bCs/>
                <w:i/>
                <w:iCs/>
                <w:sz w:val="22"/>
                <w:szCs w:val="22"/>
              </w:rPr>
              <w:t>not</w:t>
            </w:r>
            <w:r w:rsidRPr="110C659E">
              <w:rPr>
                <w:rFonts w:ascii="Calibri" w:hAnsi="Calibri" w:cs="Calibri"/>
                <w:i/>
                <w:iCs/>
                <w:sz w:val="22"/>
                <w:szCs w:val="22"/>
              </w:rPr>
              <w:t xml:space="preserve"> have previous examining experience of research degrees, please confirm that the Chair is willing to provide administrative support for the viva below</w:t>
            </w:r>
            <w:r w:rsidR="7EF9857B" w:rsidRPr="110C659E">
              <w:rPr>
                <w:rFonts w:ascii="Calibri" w:hAnsi="Calibri" w:cs="Calibri"/>
                <w:i/>
                <w:iCs/>
                <w:sz w:val="22"/>
                <w:szCs w:val="22"/>
              </w:rPr>
              <w:t xml:space="preserve">: </w:t>
            </w:r>
            <w:r w:rsidR="00D33D77" w:rsidRPr="110C659E">
              <w:rPr>
                <w:rFonts w:ascii="Calibri" w:hAnsi="Calibri" w:cs="Calibri"/>
                <w:b/>
                <w:bCs/>
                <w:i/>
                <w:iCs/>
              </w:rPr>
              <w:fldChar w:fldCharType="begin">
                <w:ffData>
                  <w:name w:val="Text1"/>
                  <w:enabled/>
                  <w:calcOnExit w:val="0"/>
                  <w:textInput/>
                </w:ffData>
              </w:fldChar>
            </w:r>
            <w:r w:rsidR="00D33D77" w:rsidRPr="110C659E">
              <w:rPr>
                <w:rFonts w:ascii="Calibri" w:hAnsi="Calibri" w:cs="Calibri"/>
                <w:b/>
                <w:bCs/>
                <w:i/>
                <w:iCs/>
                <w:sz w:val="22"/>
                <w:szCs w:val="22"/>
              </w:rPr>
              <w:instrText xml:space="preserve"> FORMTEXT </w:instrText>
            </w:r>
            <w:r w:rsidR="00D33D77" w:rsidRPr="110C659E">
              <w:rPr>
                <w:rFonts w:ascii="Calibri" w:hAnsi="Calibri" w:cs="Calibri"/>
                <w:b/>
                <w:bCs/>
                <w:i/>
                <w:iCs/>
              </w:rPr>
            </w:r>
            <w:r w:rsidR="00D33D77" w:rsidRPr="110C659E">
              <w:rPr>
                <w:rFonts w:ascii="Calibri" w:hAnsi="Calibri" w:cs="Calibri"/>
                <w:b/>
                <w:bCs/>
                <w:i/>
                <w:iCs/>
              </w:rPr>
              <w:fldChar w:fldCharType="separate"/>
            </w:r>
            <w:r w:rsidR="7EF9857B" w:rsidRPr="110C659E">
              <w:rPr>
                <w:rFonts w:ascii="Calibri" w:hAnsi="Calibri" w:cs="Calibri"/>
                <w:b/>
                <w:bCs/>
                <w:i/>
                <w:iCs/>
                <w:sz w:val="22"/>
                <w:szCs w:val="22"/>
              </w:rPr>
              <w:t> </w:t>
            </w:r>
            <w:r w:rsidR="7EF9857B" w:rsidRPr="110C659E">
              <w:rPr>
                <w:rFonts w:ascii="Calibri" w:hAnsi="Calibri" w:cs="Calibri"/>
                <w:b/>
                <w:bCs/>
                <w:i/>
                <w:iCs/>
                <w:sz w:val="22"/>
                <w:szCs w:val="22"/>
              </w:rPr>
              <w:t> </w:t>
            </w:r>
            <w:r w:rsidR="7EF9857B" w:rsidRPr="110C659E">
              <w:rPr>
                <w:rFonts w:ascii="Calibri" w:hAnsi="Calibri" w:cs="Calibri"/>
                <w:b/>
                <w:bCs/>
                <w:i/>
                <w:iCs/>
                <w:sz w:val="22"/>
                <w:szCs w:val="22"/>
              </w:rPr>
              <w:t> </w:t>
            </w:r>
            <w:r w:rsidR="7EF9857B" w:rsidRPr="110C659E">
              <w:rPr>
                <w:rFonts w:ascii="Calibri" w:hAnsi="Calibri" w:cs="Calibri"/>
                <w:b/>
                <w:bCs/>
                <w:i/>
                <w:iCs/>
                <w:sz w:val="22"/>
                <w:szCs w:val="22"/>
              </w:rPr>
              <w:t> </w:t>
            </w:r>
            <w:r w:rsidR="7EF9857B" w:rsidRPr="110C659E">
              <w:rPr>
                <w:rFonts w:ascii="Calibri" w:hAnsi="Calibri" w:cs="Calibri"/>
                <w:b/>
                <w:bCs/>
                <w:i/>
                <w:iCs/>
                <w:sz w:val="22"/>
                <w:szCs w:val="22"/>
              </w:rPr>
              <w:t> </w:t>
            </w:r>
            <w:r w:rsidR="00D33D77" w:rsidRPr="110C659E">
              <w:rPr>
                <w:rFonts w:ascii="Calibri" w:hAnsi="Calibri" w:cs="Calibri"/>
                <w:i/>
                <w:iCs/>
              </w:rPr>
              <w:fldChar w:fldCharType="end"/>
            </w:r>
          </w:p>
          <w:p w14:paraId="72668485" w14:textId="77777777" w:rsidR="00470E19" w:rsidRDefault="00470E19" w:rsidP="0077650F">
            <w:pPr>
              <w:rPr>
                <w:rFonts w:ascii="Calibri" w:hAnsi="Calibri" w:cs="Calibri"/>
                <w:i/>
                <w:iCs/>
              </w:rPr>
            </w:pPr>
          </w:p>
          <w:p w14:paraId="569962DB" w14:textId="77777777" w:rsidR="00470E19" w:rsidRDefault="00470E19" w:rsidP="0077650F">
            <w:pPr>
              <w:rPr>
                <w:rFonts w:ascii="Calibri" w:hAnsi="Calibri" w:cs="Calibri"/>
                <w:i/>
                <w:iCs/>
              </w:rPr>
            </w:pPr>
          </w:p>
          <w:p w14:paraId="1E97AC4D" w14:textId="77777777" w:rsidR="00470E19" w:rsidRDefault="00470E19" w:rsidP="0077650F">
            <w:pPr>
              <w:rPr>
                <w:rFonts w:ascii="Calibri" w:hAnsi="Calibri" w:cs="Calibri"/>
                <w:i/>
                <w:iCs/>
              </w:rPr>
            </w:pPr>
          </w:p>
          <w:p w14:paraId="40C30A79" w14:textId="6AF33ABA" w:rsidR="00470E19" w:rsidRDefault="00470E19" w:rsidP="0077650F"/>
        </w:tc>
      </w:tr>
    </w:tbl>
    <w:p w14:paraId="2D6B5C4A" w14:textId="77777777" w:rsidR="00470E19" w:rsidRDefault="00470E19" w:rsidP="0077650F"/>
    <w:tbl>
      <w:tblPr>
        <w:tblW w:w="9498" w:type="dxa"/>
        <w:tblInd w:w="-5"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7797"/>
        <w:gridCol w:w="1701"/>
      </w:tblGrid>
      <w:tr w:rsidR="00ED60CB" w:rsidRPr="00E75DC6" w14:paraId="3EDCE341" w14:textId="77777777" w:rsidTr="00ED60CB">
        <w:trPr>
          <w:cantSplit/>
          <w:trHeight w:val="397"/>
        </w:trPr>
        <w:tc>
          <w:tcPr>
            <w:tcW w:w="7797" w:type="dxa"/>
            <w:vAlign w:val="center"/>
          </w:tcPr>
          <w:p w14:paraId="724C1F97" w14:textId="77777777" w:rsidR="00ED60CB" w:rsidRPr="00BD7A5E" w:rsidRDefault="00ED60CB" w:rsidP="00EA4003">
            <w:pPr>
              <w:tabs>
                <w:tab w:val="left" w:pos="6480"/>
              </w:tabs>
              <w:spacing w:beforeLines="120" w:before="288"/>
              <w:contextualSpacing/>
              <w:rPr>
                <w:rFonts w:ascii="Calibri" w:hAnsi="Calibri" w:cs="Calibri"/>
                <w:b/>
                <w:bCs/>
                <w:color w:val="2B579A"/>
                <w:shd w:val="clear" w:color="auto" w:fill="E6E6E6"/>
              </w:rPr>
            </w:pPr>
            <w:r w:rsidRPr="00BD7A5E">
              <w:rPr>
                <w:rFonts w:ascii="Calibri" w:hAnsi="Calibri" w:cs="Calibri"/>
                <w:b/>
                <w:bCs/>
              </w:rPr>
              <w:t xml:space="preserve">Is this member of staff on probation? </w:t>
            </w:r>
          </w:p>
        </w:tc>
        <w:sdt>
          <w:sdtPr>
            <w:rPr>
              <w:rFonts w:ascii="Calibri" w:hAnsi="Calibri" w:cs="Calibri"/>
              <w:b/>
            </w:rPr>
            <w:id w:val="-1455326861"/>
            <w:placeholder>
              <w:docPart w:val="A1FA2CE91AB244958B08EB1AC912719E"/>
            </w:placeholder>
            <w:showingPlcHdr/>
            <w:comboBox>
              <w:listItem w:value="Choose an item."/>
              <w:listItem w:displayText="Yes" w:value="Yes"/>
              <w:listItem w:displayText="No" w:value="No"/>
            </w:comboBox>
          </w:sdtPr>
          <w:sdtContent>
            <w:tc>
              <w:tcPr>
                <w:tcW w:w="1701" w:type="dxa"/>
                <w:vAlign w:val="center"/>
              </w:tcPr>
              <w:p w14:paraId="51D30DAD" w14:textId="3E6F32A7" w:rsidR="00ED60CB" w:rsidRPr="00E75DC6" w:rsidRDefault="00ED60CB" w:rsidP="00EA4003">
                <w:pPr>
                  <w:tabs>
                    <w:tab w:val="left" w:pos="6480"/>
                  </w:tabs>
                  <w:spacing w:beforeLines="120" w:before="288"/>
                  <w:contextualSpacing/>
                  <w:rPr>
                    <w:rFonts w:ascii="Calibri" w:hAnsi="Calibri" w:cs="Calibri"/>
                    <w:b/>
                    <w:bCs/>
                    <w:color w:val="2B579A"/>
                    <w:shd w:val="clear" w:color="auto" w:fill="E6E6E6"/>
                  </w:rPr>
                </w:pPr>
                <w:r w:rsidRPr="00CC0565">
                  <w:rPr>
                    <w:rStyle w:val="PlaceholderText"/>
                  </w:rPr>
                  <w:t>Choose an item.</w:t>
                </w:r>
              </w:p>
            </w:tc>
          </w:sdtContent>
        </w:sdt>
      </w:tr>
    </w:tbl>
    <w:p w14:paraId="1427AFFB" w14:textId="77777777" w:rsidR="00470E19" w:rsidRDefault="00470E19" w:rsidP="0077650F"/>
    <w:tbl>
      <w:tblPr>
        <w:tblW w:w="9498" w:type="dxa"/>
        <w:tblInd w:w="-5"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7797"/>
        <w:gridCol w:w="1701"/>
      </w:tblGrid>
      <w:tr w:rsidR="00ED60CB" w:rsidRPr="00E75DC6" w14:paraId="268232FF" w14:textId="77777777" w:rsidTr="00ED60CB">
        <w:trPr>
          <w:cantSplit/>
          <w:trHeight w:val="838"/>
        </w:trPr>
        <w:tc>
          <w:tcPr>
            <w:tcW w:w="7797" w:type="dxa"/>
            <w:vAlign w:val="center"/>
          </w:tcPr>
          <w:p w14:paraId="445ADD75" w14:textId="77777777" w:rsidR="00ED60CB" w:rsidRPr="00E75DC6" w:rsidRDefault="00ED60CB" w:rsidP="00EA4003">
            <w:pPr>
              <w:tabs>
                <w:tab w:val="left" w:pos="426"/>
              </w:tabs>
              <w:rPr>
                <w:rFonts w:ascii="Calibri" w:hAnsi="Calibri" w:cs="Calibri"/>
              </w:rPr>
            </w:pPr>
            <w:r w:rsidRPr="59D713D4">
              <w:rPr>
                <w:rFonts w:ascii="Calibri" w:hAnsi="Calibri" w:cs="Calibri"/>
                <w:b/>
                <w:bCs/>
              </w:rPr>
              <w:t>Declaration of Conflicts of Interest</w:t>
            </w:r>
          </w:p>
        </w:tc>
        <w:tc>
          <w:tcPr>
            <w:tcW w:w="1701" w:type="dxa"/>
            <w:vAlign w:val="center"/>
          </w:tcPr>
          <w:p w14:paraId="6CEE9863" w14:textId="62697D3D" w:rsidR="00ED60CB" w:rsidRPr="00E75DC6" w:rsidRDefault="00ED60CB" w:rsidP="00EA4003">
            <w:pPr>
              <w:tabs>
                <w:tab w:val="left" w:pos="426"/>
              </w:tabs>
              <w:jc w:val="center"/>
              <w:rPr>
                <w:rFonts w:ascii="Calibri" w:hAnsi="Calibri" w:cs="Calibri"/>
                <w:b/>
              </w:rPr>
            </w:pPr>
          </w:p>
        </w:tc>
      </w:tr>
      <w:tr w:rsidR="00CF6200" w:rsidRPr="00E75DC6" w14:paraId="0DF1E80F" w14:textId="77777777" w:rsidTr="00ED60CB">
        <w:trPr>
          <w:cantSplit/>
          <w:trHeight w:val="838"/>
        </w:trPr>
        <w:tc>
          <w:tcPr>
            <w:tcW w:w="7797" w:type="dxa"/>
            <w:vAlign w:val="center"/>
          </w:tcPr>
          <w:p w14:paraId="6BEB1A08" w14:textId="2A371F1A" w:rsidR="00CF6200" w:rsidRPr="00E75DC6" w:rsidRDefault="006B1466" w:rsidP="00CF6200">
            <w:pPr>
              <w:tabs>
                <w:tab w:val="left" w:pos="426"/>
              </w:tabs>
              <w:rPr>
                <w:rFonts w:ascii="Calibri" w:hAnsi="Calibri" w:cs="Calibri"/>
                <w:b/>
              </w:rPr>
            </w:pPr>
            <w:r>
              <w:rPr>
                <w:rFonts w:ascii="Calibri" w:hAnsi="Calibri" w:cs="Calibri"/>
              </w:rPr>
              <w:t>Has the Internal Examiner</w:t>
            </w:r>
            <w:r w:rsidR="00CF6200" w:rsidRPr="00E75DC6">
              <w:rPr>
                <w:rFonts w:ascii="Calibri" w:hAnsi="Calibri" w:cs="Calibri"/>
              </w:rPr>
              <w:t xml:space="preserve"> been involved in the supervision of the candidate or been involved in any of the </w:t>
            </w:r>
            <w:r>
              <w:rPr>
                <w:rFonts w:ascii="Calibri" w:hAnsi="Calibri" w:cs="Calibri"/>
              </w:rPr>
              <w:t>Annual Progress Review (APR)</w:t>
            </w:r>
            <w:r w:rsidR="00CF6200" w:rsidRPr="00E75DC6">
              <w:rPr>
                <w:rFonts w:ascii="Calibri" w:hAnsi="Calibri" w:cs="Calibri"/>
              </w:rPr>
              <w:t xml:space="preserve"> approval outcome decisi</w:t>
            </w:r>
            <w:r>
              <w:rPr>
                <w:rFonts w:ascii="Calibri" w:hAnsi="Calibri" w:cs="Calibri"/>
              </w:rPr>
              <w:t>on</w:t>
            </w:r>
            <w:r w:rsidR="00CF6200" w:rsidRPr="00E75DC6">
              <w:rPr>
                <w:rFonts w:ascii="Calibri" w:hAnsi="Calibri" w:cs="Calibri"/>
              </w:rPr>
              <w:t xml:space="preserve">s.                                                                     </w:t>
            </w:r>
          </w:p>
        </w:tc>
        <w:sdt>
          <w:sdtPr>
            <w:rPr>
              <w:rFonts w:ascii="Calibri" w:hAnsi="Calibri" w:cs="Calibri"/>
              <w:b/>
            </w:rPr>
            <w:id w:val="-282262601"/>
            <w:placeholder>
              <w:docPart w:val="D359C223C8B746BEA257DA12767527B7"/>
            </w:placeholder>
            <w:showingPlcHdr/>
            <w:comboBox>
              <w:listItem w:value="Choose an item."/>
              <w:listItem w:displayText="Yes" w:value="Yes"/>
              <w:listItem w:displayText="No" w:value="No"/>
            </w:comboBox>
          </w:sdtPr>
          <w:sdtContent>
            <w:tc>
              <w:tcPr>
                <w:tcW w:w="1701" w:type="dxa"/>
              </w:tcPr>
              <w:p w14:paraId="355283FE" w14:textId="01919CB6" w:rsidR="00CF6200" w:rsidRPr="00E75DC6" w:rsidRDefault="00CF6200" w:rsidP="00CF6200">
                <w:pPr>
                  <w:tabs>
                    <w:tab w:val="left" w:pos="426"/>
                  </w:tabs>
                  <w:jc w:val="center"/>
                  <w:rPr>
                    <w:rFonts w:ascii="Calibri" w:hAnsi="Calibri" w:cs="Calibri"/>
                    <w:b/>
                  </w:rPr>
                </w:pPr>
                <w:r w:rsidRPr="00C802B0">
                  <w:rPr>
                    <w:rStyle w:val="PlaceholderText"/>
                  </w:rPr>
                  <w:t>Choose an item.</w:t>
                </w:r>
              </w:p>
            </w:tc>
          </w:sdtContent>
        </w:sdt>
      </w:tr>
      <w:tr w:rsidR="00CF6200" w:rsidRPr="00E75DC6" w14:paraId="652A669D" w14:textId="77777777" w:rsidTr="00ED60CB">
        <w:trPr>
          <w:cantSplit/>
          <w:trHeight w:val="838"/>
        </w:trPr>
        <w:tc>
          <w:tcPr>
            <w:tcW w:w="7797" w:type="dxa"/>
            <w:vAlign w:val="center"/>
          </w:tcPr>
          <w:p w14:paraId="1460456B" w14:textId="56A6DC0F" w:rsidR="00CF6200" w:rsidRPr="00E75DC6" w:rsidRDefault="00CF6200" w:rsidP="00CF6200">
            <w:pPr>
              <w:tabs>
                <w:tab w:val="left" w:pos="426"/>
              </w:tabs>
              <w:rPr>
                <w:rFonts w:ascii="Calibri" w:hAnsi="Calibri" w:cs="Calibri"/>
                <w:b/>
                <w:bCs/>
              </w:rPr>
            </w:pPr>
            <w:r w:rsidRPr="110C659E">
              <w:rPr>
                <w:rFonts w:ascii="Calibri" w:hAnsi="Calibri" w:cs="Calibri"/>
              </w:rPr>
              <w:t>I</w:t>
            </w:r>
            <w:r w:rsidR="00D4138E">
              <w:rPr>
                <w:rFonts w:ascii="Calibri" w:hAnsi="Calibri" w:cs="Calibri"/>
              </w:rPr>
              <w:t xml:space="preserve">s the Internal Examiner an </w:t>
            </w:r>
            <w:r w:rsidRPr="110C659E">
              <w:rPr>
                <w:rFonts w:ascii="Calibri" w:hAnsi="Calibri" w:cs="Calibri"/>
              </w:rPr>
              <w:t>honorary member of staff or a recognised teacher.</w:t>
            </w:r>
          </w:p>
        </w:tc>
        <w:sdt>
          <w:sdtPr>
            <w:rPr>
              <w:rFonts w:ascii="Calibri" w:hAnsi="Calibri" w:cs="Calibri"/>
              <w:b/>
            </w:rPr>
            <w:id w:val="-1475369433"/>
            <w:placeholder>
              <w:docPart w:val="E3C4E1EC6E784A9EA0939F12B5602740"/>
            </w:placeholder>
            <w:showingPlcHdr/>
            <w:comboBox>
              <w:listItem w:value="Choose an item."/>
              <w:listItem w:displayText="Yes" w:value="Yes"/>
              <w:listItem w:displayText="No" w:value="No"/>
            </w:comboBox>
          </w:sdtPr>
          <w:sdtContent>
            <w:tc>
              <w:tcPr>
                <w:tcW w:w="1701" w:type="dxa"/>
              </w:tcPr>
              <w:p w14:paraId="4C53D5AA" w14:textId="4AD792DD" w:rsidR="00CF6200" w:rsidRPr="00E75DC6" w:rsidRDefault="00CF6200" w:rsidP="00CF6200">
                <w:pPr>
                  <w:tabs>
                    <w:tab w:val="left" w:pos="426"/>
                  </w:tabs>
                  <w:jc w:val="center"/>
                  <w:rPr>
                    <w:rFonts w:ascii="Calibri" w:hAnsi="Calibri" w:cs="Calibri"/>
                    <w:b/>
                  </w:rPr>
                </w:pPr>
                <w:r w:rsidRPr="00C802B0">
                  <w:rPr>
                    <w:rStyle w:val="PlaceholderText"/>
                  </w:rPr>
                  <w:t>Choose an item.</w:t>
                </w:r>
              </w:p>
            </w:tc>
          </w:sdtContent>
        </w:sdt>
      </w:tr>
    </w:tbl>
    <w:p w14:paraId="2091B49A" w14:textId="77777777" w:rsidR="00470E19" w:rsidRDefault="00470E19" w:rsidP="0077650F"/>
    <w:tbl>
      <w:tblPr>
        <w:tblStyle w:val="TableGrid"/>
        <w:tblW w:w="9493" w:type="dxa"/>
        <w:tblLook w:val="04A0" w:firstRow="1" w:lastRow="0" w:firstColumn="1" w:lastColumn="0" w:noHBand="0" w:noVBand="1"/>
      </w:tblPr>
      <w:tblGrid>
        <w:gridCol w:w="9493"/>
      </w:tblGrid>
      <w:tr w:rsidR="00470E19" w14:paraId="49D878F9" w14:textId="77777777" w:rsidTr="00ED3CA9">
        <w:tc>
          <w:tcPr>
            <w:tcW w:w="949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1872EDD3" w14:textId="564B134C" w:rsidR="00470E19" w:rsidRPr="00470E19" w:rsidRDefault="00470E19" w:rsidP="00470E19">
            <w:pPr>
              <w:tabs>
                <w:tab w:val="left" w:pos="426"/>
              </w:tabs>
              <w:rPr>
                <w:rFonts w:ascii="Calibri" w:hAnsi="Calibri" w:cs="Calibri"/>
                <w:i/>
                <w:iCs/>
                <w:sz w:val="22"/>
                <w:szCs w:val="22"/>
              </w:rPr>
            </w:pPr>
            <w:r w:rsidRPr="00470E19">
              <w:rPr>
                <w:rFonts w:ascii="Calibri" w:hAnsi="Calibri" w:cs="Calibri"/>
                <w:i/>
                <w:iCs/>
                <w:sz w:val="22"/>
                <w:szCs w:val="22"/>
              </w:rPr>
              <w:t>If the answer to any question is</w:t>
            </w:r>
            <w:r w:rsidR="00D4138E">
              <w:rPr>
                <w:rFonts w:ascii="Calibri" w:hAnsi="Calibri" w:cs="Calibri"/>
                <w:i/>
                <w:iCs/>
                <w:sz w:val="22"/>
                <w:szCs w:val="22"/>
              </w:rPr>
              <w:t xml:space="preserve"> YES</w:t>
            </w:r>
            <w:r w:rsidRPr="00470E19">
              <w:rPr>
                <w:rFonts w:ascii="Calibri" w:hAnsi="Calibri" w:cs="Calibri"/>
                <w:i/>
                <w:iCs/>
                <w:sz w:val="22"/>
                <w:szCs w:val="22"/>
              </w:rPr>
              <w:t>, then please provide details below</w:t>
            </w:r>
            <w:r w:rsidR="007508AE">
              <w:rPr>
                <w:rFonts w:ascii="Calibri" w:hAnsi="Calibri" w:cs="Calibri"/>
                <w:i/>
                <w:iCs/>
                <w:sz w:val="22"/>
                <w:szCs w:val="22"/>
              </w:rPr>
              <w:t xml:space="preserve">: </w:t>
            </w:r>
            <w:r w:rsidR="007508AE" w:rsidRPr="008A4B70">
              <w:rPr>
                <w:rFonts w:ascii="Calibri" w:hAnsi="Calibri" w:cs="Calibri"/>
                <w:b/>
                <w:bCs/>
                <w:i/>
                <w:iCs/>
              </w:rPr>
              <w:fldChar w:fldCharType="begin">
                <w:ffData>
                  <w:name w:val="Text1"/>
                  <w:enabled/>
                  <w:calcOnExit w:val="0"/>
                  <w:textInput/>
                </w:ffData>
              </w:fldChar>
            </w:r>
            <w:r w:rsidR="007508AE" w:rsidRPr="008A4B70">
              <w:rPr>
                <w:rFonts w:ascii="Calibri" w:hAnsi="Calibri" w:cs="Calibri"/>
                <w:b/>
                <w:bCs/>
                <w:i/>
                <w:iCs/>
                <w:sz w:val="22"/>
                <w:szCs w:val="22"/>
              </w:rPr>
              <w:instrText xml:space="preserve"> FORMTEXT </w:instrText>
            </w:r>
            <w:r w:rsidR="007508AE" w:rsidRPr="008A4B70">
              <w:rPr>
                <w:rFonts w:ascii="Calibri" w:hAnsi="Calibri" w:cs="Calibri"/>
                <w:b/>
                <w:bCs/>
                <w:i/>
                <w:iCs/>
              </w:rPr>
            </w:r>
            <w:r w:rsidR="007508AE" w:rsidRPr="008A4B70">
              <w:rPr>
                <w:rFonts w:ascii="Calibri" w:hAnsi="Calibri" w:cs="Calibri"/>
                <w:b/>
                <w:bCs/>
                <w:i/>
                <w:iCs/>
              </w:rPr>
              <w:fldChar w:fldCharType="separate"/>
            </w:r>
            <w:r w:rsidR="007508AE" w:rsidRPr="008A4B70">
              <w:rPr>
                <w:rFonts w:ascii="Calibri" w:hAnsi="Calibri" w:cs="Calibri"/>
                <w:b/>
                <w:bCs/>
                <w:i/>
                <w:iCs/>
                <w:sz w:val="22"/>
                <w:szCs w:val="22"/>
              </w:rPr>
              <w:t> </w:t>
            </w:r>
            <w:r w:rsidR="007508AE" w:rsidRPr="008A4B70">
              <w:rPr>
                <w:rFonts w:ascii="Calibri" w:hAnsi="Calibri" w:cs="Calibri"/>
                <w:b/>
                <w:bCs/>
                <w:i/>
                <w:iCs/>
                <w:sz w:val="22"/>
                <w:szCs w:val="22"/>
              </w:rPr>
              <w:t> </w:t>
            </w:r>
            <w:r w:rsidR="007508AE" w:rsidRPr="008A4B70">
              <w:rPr>
                <w:rFonts w:ascii="Calibri" w:hAnsi="Calibri" w:cs="Calibri"/>
                <w:b/>
                <w:bCs/>
                <w:i/>
                <w:iCs/>
                <w:sz w:val="22"/>
                <w:szCs w:val="22"/>
              </w:rPr>
              <w:t> </w:t>
            </w:r>
            <w:r w:rsidR="007508AE" w:rsidRPr="008A4B70">
              <w:rPr>
                <w:rFonts w:ascii="Calibri" w:hAnsi="Calibri" w:cs="Calibri"/>
                <w:b/>
                <w:bCs/>
                <w:i/>
                <w:iCs/>
                <w:sz w:val="22"/>
                <w:szCs w:val="22"/>
              </w:rPr>
              <w:t> </w:t>
            </w:r>
            <w:r w:rsidR="007508AE" w:rsidRPr="008A4B70">
              <w:rPr>
                <w:rFonts w:ascii="Calibri" w:hAnsi="Calibri" w:cs="Calibri"/>
                <w:b/>
                <w:bCs/>
                <w:i/>
                <w:iCs/>
                <w:sz w:val="22"/>
                <w:szCs w:val="22"/>
              </w:rPr>
              <w:t> </w:t>
            </w:r>
            <w:r w:rsidR="007508AE" w:rsidRPr="008A4B70">
              <w:rPr>
                <w:rFonts w:ascii="Calibri" w:hAnsi="Calibri" w:cs="Calibri"/>
                <w:i/>
                <w:iCs/>
              </w:rPr>
              <w:fldChar w:fldCharType="end"/>
            </w:r>
          </w:p>
          <w:p w14:paraId="64667662" w14:textId="77777777" w:rsidR="00470E19" w:rsidRDefault="00470E19" w:rsidP="0077650F"/>
        </w:tc>
      </w:tr>
    </w:tbl>
    <w:p w14:paraId="37BB2551" w14:textId="77777777" w:rsidR="00470E19" w:rsidRDefault="00470E19" w:rsidP="0077650F"/>
    <w:p w14:paraId="17E42586" w14:textId="77777777" w:rsidR="007508AE" w:rsidRDefault="00201463" w:rsidP="00201463">
      <w:pPr>
        <w:pStyle w:val="Heading3"/>
      </w:pPr>
      <w:r>
        <w:t xml:space="preserve">2.5 Internal Examiner 2 </w:t>
      </w:r>
    </w:p>
    <w:p w14:paraId="0E3A2B5C" w14:textId="73472C0D" w:rsidR="00201463" w:rsidRPr="007508AE" w:rsidRDefault="007508AE" w:rsidP="00201463">
      <w:pPr>
        <w:pStyle w:val="Heading3"/>
        <w:rPr>
          <w:b w:val="0"/>
          <w:bCs/>
          <w:i/>
          <w:iCs/>
          <w:sz w:val="20"/>
          <w:szCs w:val="22"/>
        </w:rPr>
      </w:pPr>
      <w:r>
        <w:rPr>
          <w:b w:val="0"/>
          <w:bCs/>
          <w:i/>
          <w:iCs/>
          <w:sz w:val="20"/>
          <w:szCs w:val="22"/>
        </w:rPr>
        <w:t>(</w:t>
      </w:r>
      <w:r w:rsidR="00201463" w:rsidRPr="007508AE">
        <w:rPr>
          <w:b w:val="0"/>
          <w:bCs/>
          <w:i/>
          <w:iCs/>
          <w:sz w:val="20"/>
          <w:szCs w:val="22"/>
        </w:rPr>
        <w:t>if applicable</w:t>
      </w:r>
      <w:r>
        <w:rPr>
          <w:b w:val="0"/>
          <w:bCs/>
          <w:i/>
          <w:iCs/>
          <w:sz w:val="20"/>
          <w:szCs w:val="22"/>
        </w:rPr>
        <w:t>)</w:t>
      </w:r>
    </w:p>
    <w:tbl>
      <w:tblPr>
        <w:tblW w:w="9488" w:type="dxa"/>
        <w:tblInd w:w="-5"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2127"/>
        <w:gridCol w:w="7361"/>
      </w:tblGrid>
      <w:tr w:rsidR="00201463" w:rsidRPr="00E75DC6" w14:paraId="43A0FB02" w14:textId="77777777" w:rsidTr="00942B47">
        <w:trPr>
          <w:cantSplit/>
          <w:trHeight w:val="397"/>
        </w:trPr>
        <w:tc>
          <w:tcPr>
            <w:tcW w:w="2127" w:type="dxa"/>
            <w:vAlign w:val="center"/>
          </w:tcPr>
          <w:p w14:paraId="768CEA79" w14:textId="61293A16" w:rsidR="00201463" w:rsidRPr="00E75DC6" w:rsidRDefault="00201463" w:rsidP="00EA4003">
            <w:pPr>
              <w:tabs>
                <w:tab w:val="left" w:pos="426"/>
              </w:tabs>
              <w:rPr>
                <w:rFonts w:ascii="Calibri" w:hAnsi="Calibri" w:cs="Calibri"/>
                <w:b/>
                <w:bCs/>
              </w:rPr>
            </w:pPr>
            <w:r w:rsidRPr="00E75DC6">
              <w:rPr>
                <w:rFonts w:ascii="Calibri" w:hAnsi="Calibri" w:cs="Calibri"/>
                <w:b/>
                <w:bCs/>
              </w:rPr>
              <w:t>Name (including title)</w:t>
            </w:r>
            <w:r>
              <w:rPr>
                <w:rFonts w:ascii="Calibri" w:hAnsi="Calibri" w:cs="Calibri"/>
                <w:b/>
                <w:bCs/>
              </w:rPr>
              <w:t>:</w:t>
            </w:r>
          </w:p>
        </w:tc>
        <w:tc>
          <w:tcPr>
            <w:tcW w:w="7361" w:type="dxa"/>
            <w:vAlign w:val="center"/>
          </w:tcPr>
          <w:p w14:paraId="170C0824" w14:textId="6573374E" w:rsidR="00201463" w:rsidRPr="00E75DC6" w:rsidRDefault="007508AE" w:rsidP="00EA4003">
            <w:pPr>
              <w:tabs>
                <w:tab w:val="left" w:pos="426"/>
              </w:tabs>
              <w:rPr>
                <w:rFonts w:ascii="Calibri" w:hAnsi="Calibri" w:cs="Calibri"/>
              </w:rPr>
            </w:pPr>
            <w:r w:rsidRPr="008A4B70">
              <w:rPr>
                <w:rFonts w:ascii="Calibri" w:hAnsi="Calibri" w:cs="Calibri"/>
                <w:b/>
                <w:bCs/>
                <w:i/>
                <w:iCs/>
              </w:rPr>
              <w:fldChar w:fldCharType="begin">
                <w:ffData>
                  <w:name w:val="Text1"/>
                  <w:enabled/>
                  <w:calcOnExit w:val="0"/>
                  <w:textInput/>
                </w:ffData>
              </w:fldChar>
            </w:r>
            <w:r w:rsidRPr="008A4B70">
              <w:rPr>
                <w:rFonts w:ascii="Calibri" w:hAnsi="Calibri" w:cs="Calibri"/>
                <w:b/>
                <w:bCs/>
                <w:i/>
                <w:iCs/>
              </w:rPr>
              <w:instrText xml:space="preserve"> FORMTEXT </w:instrText>
            </w:r>
            <w:r w:rsidRPr="008A4B70">
              <w:rPr>
                <w:rFonts w:ascii="Calibri" w:hAnsi="Calibri" w:cs="Calibri"/>
                <w:b/>
                <w:bCs/>
                <w:i/>
                <w:iCs/>
              </w:rPr>
            </w:r>
            <w:r w:rsidRPr="008A4B70">
              <w:rPr>
                <w:rFonts w:ascii="Calibri" w:hAnsi="Calibri" w:cs="Calibri"/>
                <w:b/>
                <w:bCs/>
                <w:i/>
                <w:iCs/>
              </w:rPr>
              <w:fldChar w:fldCharType="separate"/>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i/>
                <w:iCs/>
              </w:rPr>
              <w:fldChar w:fldCharType="end"/>
            </w:r>
          </w:p>
        </w:tc>
      </w:tr>
      <w:tr w:rsidR="00201463" w:rsidRPr="00E75DC6" w14:paraId="19BBFF5F" w14:textId="77777777" w:rsidTr="007508AE">
        <w:trPr>
          <w:cantSplit/>
          <w:trHeight w:val="551"/>
        </w:trPr>
        <w:tc>
          <w:tcPr>
            <w:tcW w:w="2127" w:type="dxa"/>
            <w:vAlign w:val="center"/>
          </w:tcPr>
          <w:p w14:paraId="11CA62D5" w14:textId="05A63FB4" w:rsidR="00201463" w:rsidRPr="00E75DC6" w:rsidRDefault="00201463" w:rsidP="00EA4003">
            <w:pPr>
              <w:tabs>
                <w:tab w:val="left" w:pos="426"/>
              </w:tabs>
              <w:rPr>
                <w:rFonts w:ascii="Calibri" w:hAnsi="Calibri" w:cs="Calibri"/>
                <w:b/>
                <w:bCs/>
              </w:rPr>
            </w:pPr>
            <w:r w:rsidRPr="00E75DC6">
              <w:rPr>
                <w:rFonts w:ascii="Calibri" w:hAnsi="Calibri" w:cs="Calibri"/>
                <w:b/>
                <w:bCs/>
              </w:rPr>
              <w:t>Job Title</w:t>
            </w:r>
            <w:r>
              <w:rPr>
                <w:rFonts w:ascii="Calibri" w:hAnsi="Calibri" w:cs="Calibri"/>
                <w:b/>
                <w:bCs/>
              </w:rPr>
              <w:t>:</w:t>
            </w:r>
          </w:p>
        </w:tc>
        <w:tc>
          <w:tcPr>
            <w:tcW w:w="7361" w:type="dxa"/>
            <w:vAlign w:val="center"/>
          </w:tcPr>
          <w:p w14:paraId="1C3E3676" w14:textId="06601927" w:rsidR="00201463" w:rsidRPr="00E75DC6" w:rsidRDefault="007508AE" w:rsidP="00EA4003">
            <w:pPr>
              <w:tabs>
                <w:tab w:val="left" w:pos="426"/>
              </w:tabs>
              <w:spacing w:after="120"/>
              <w:rPr>
                <w:rFonts w:ascii="Calibri" w:hAnsi="Calibri" w:cs="Calibri"/>
              </w:rPr>
            </w:pPr>
            <w:r w:rsidRPr="008A4B70">
              <w:rPr>
                <w:rFonts w:ascii="Calibri" w:hAnsi="Calibri" w:cs="Calibri"/>
                <w:b/>
                <w:bCs/>
                <w:i/>
                <w:iCs/>
              </w:rPr>
              <w:fldChar w:fldCharType="begin">
                <w:ffData>
                  <w:name w:val="Text1"/>
                  <w:enabled/>
                  <w:calcOnExit w:val="0"/>
                  <w:textInput/>
                </w:ffData>
              </w:fldChar>
            </w:r>
            <w:r w:rsidRPr="008A4B70">
              <w:rPr>
                <w:rFonts w:ascii="Calibri" w:hAnsi="Calibri" w:cs="Calibri"/>
                <w:b/>
                <w:bCs/>
                <w:i/>
                <w:iCs/>
              </w:rPr>
              <w:instrText xml:space="preserve"> FORMTEXT </w:instrText>
            </w:r>
            <w:r w:rsidRPr="008A4B70">
              <w:rPr>
                <w:rFonts w:ascii="Calibri" w:hAnsi="Calibri" w:cs="Calibri"/>
                <w:b/>
                <w:bCs/>
                <w:i/>
                <w:iCs/>
              </w:rPr>
            </w:r>
            <w:r w:rsidRPr="008A4B70">
              <w:rPr>
                <w:rFonts w:ascii="Calibri" w:hAnsi="Calibri" w:cs="Calibri"/>
                <w:b/>
                <w:bCs/>
                <w:i/>
                <w:iCs/>
              </w:rPr>
              <w:fldChar w:fldCharType="separate"/>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i/>
                <w:iCs/>
              </w:rPr>
              <w:fldChar w:fldCharType="end"/>
            </w:r>
          </w:p>
        </w:tc>
      </w:tr>
      <w:tr w:rsidR="00201463" w:rsidRPr="00E75DC6" w14:paraId="67C90EBE" w14:textId="77777777" w:rsidTr="00942B47">
        <w:trPr>
          <w:cantSplit/>
          <w:trHeight w:val="787"/>
        </w:trPr>
        <w:tc>
          <w:tcPr>
            <w:tcW w:w="2127" w:type="dxa"/>
            <w:vAlign w:val="center"/>
          </w:tcPr>
          <w:p w14:paraId="5C40A352" w14:textId="55E6A179" w:rsidR="00201463" w:rsidRPr="00E75DC6" w:rsidRDefault="00201463" w:rsidP="00EA4003">
            <w:pPr>
              <w:tabs>
                <w:tab w:val="left" w:pos="426"/>
              </w:tabs>
              <w:rPr>
                <w:rFonts w:ascii="Calibri" w:hAnsi="Calibri" w:cs="Calibri"/>
                <w:b/>
                <w:bCs/>
              </w:rPr>
            </w:pPr>
            <w:r w:rsidRPr="00E75DC6">
              <w:rPr>
                <w:rFonts w:ascii="Calibri" w:hAnsi="Calibri" w:cs="Calibri"/>
                <w:b/>
                <w:bCs/>
              </w:rPr>
              <w:t>Faculty / Division</w:t>
            </w:r>
            <w:r>
              <w:rPr>
                <w:rFonts w:ascii="Calibri" w:hAnsi="Calibri" w:cs="Calibri"/>
                <w:b/>
                <w:bCs/>
              </w:rPr>
              <w:t>:</w:t>
            </w:r>
          </w:p>
        </w:tc>
        <w:tc>
          <w:tcPr>
            <w:tcW w:w="7361" w:type="dxa"/>
            <w:vAlign w:val="center"/>
          </w:tcPr>
          <w:sdt>
            <w:sdtPr>
              <w:rPr>
                <w:rFonts w:ascii="Calibri" w:hAnsi="Calibri" w:cs="Calibri"/>
              </w:rPr>
              <w:id w:val="715089455"/>
              <w:placeholder>
                <w:docPart w:val="75C51D3F52C3420A9732010D5068EEE8"/>
              </w:placeholder>
              <w:showingPlcHdr/>
              <w:dropDownList>
                <w:listItem w:value="Choose an item."/>
                <w:listItem w:displayText="Arts &amp; Humanities - Communication, Media and Culture" w:value="Arts &amp; Humanities - Communication, Media and Culture"/>
                <w:listItem w:displayText="Arts &amp; Humanities - History and Politics" w:value="Arts &amp; Humanities - History and Politics"/>
                <w:listItem w:displayText="Arts &amp; Humanities - Law &amp; Philosophy" w:value="Arts &amp; Humanities - Law &amp; Philosophy"/>
                <w:listItem w:displayText="Arts &amp; Humanities - Literature &amp; Languages" w:value="Arts &amp; Humanities - Literature &amp; Languages"/>
                <w:listItem w:displayText="Health Sciences &amp; Sport - Health Sciences" w:value="Health Sciences &amp; Sport - Health Sciences"/>
                <w:listItem w:displayText="Health Sciences &amp; Sport - Sport" w:value="Health Sciences &amp; Sport - Sport"/>
                <w:listItem w:displayText="Natural Sciences - Aquaculture" w:value="Natural Sciences - Aquaculture"/>
                <w:listItem w:displayText="Natural Sciences - Bio &amp; Environmental Sciences" w:value="Natural Sciences - Bio &amp; Environmental Sciences"/>
                <w:listItem w:displayText="Natural Sciences - Computing Science &amp; Maths" w:value="Natural Sciences - Computing Science &amp; Maths"/>
                <w:listItem w:displayText="Natural Sciences - Psychology" w:value="Natural Sciences - Psychology"/>
                <w:listItem w:displayText="Social Sciences - Dementia and Ageing" w:value="Social Sciences - Dementia and Ageing"/>
                <w:listItem w:displayText="Social Sciences - Education" w:value="Social Sciences - Education"/>
                <w:listItem w:displayText="Social Sciences - Sociology, Social Policy &amp; Criminology" w:value="Social Sciences - Sociology, Social Policy &amp; Criminology"/>
                <w:listItem w:displayText="Social Sciences - Social Work" w:value="Social Sciences - Social Work"/>
                <w:listItem w:displayText="Stirling Management School - Accounting &amp; Finance" w:value="Stirling Management School - Accounting &amp; Finance"/>
                <w:listItem w:displayText="Stirling Management School - Economics" w:value="Stirling Management School - Economics"/>
                <w:listItem w:displayText="Stirling Management School - Marketing &amp; Retail" w:value="Stirling Management School - Marketing &amp; Retail"/>
                <w:listItem w:displayText="Stirling Management School - Management, Work and Organisation" w:value="Stirling Management School - Management, Work and Organisation"/>
              </w:dropDownList>
            </w:sdtPr>
            <w:sdtContent>
              <w:p w14:paraId="36C66964" w14:textId="77777777" w:rsidR="00201463" w:rsidRPr="00E75DC6" w:rsidRDefault="00201463" w:rsidP="00EA4003">
                <w:pPr>
                  <w:tabs>
                    <w:tab w:val="left" w:pos="426"/>
                  </w:tabs>
                  <w:spacing w:after="120"/>
                  <w:rPr>
                    <w:rFonts w:ascii="Calibri" w:hAnsi="Calibri" w:cs="Calibri"/>
                  </w:rPr>
                </w:pPr>
                <w:r w:rsidRPr="00470E19">
                  <w:rPr>
                    <w:rStyle w:val="PlaceholderText"/>
                    <w:rFonts w:ascii="Calibri" w:hAnsi="Calibri" w:cs="Calibri"/>
                    <w:color w:val="auto"/>
                  </w:rPr>
                  <w:t>Choose an item.</w:t>
                </w:r>
              </w:p>
            </w:sdtContent>
          </w:sdt>
          <w:p w14:paraId="74C5EAAE" w14:textId="77777777" w:rsidR="00201463" w:rsidRPr="00E75DC6" w:rsidRDefault="00201463" w:rsidP="00EA4003">
            <w:pPr>
              <w:tabs>
                <w:tab w:val="left" w:pos="426"/>
              </w:tabs>
              <w:spacing w:after="120"/>
              <w:rPr>
                <w:rFonts w:ascii="Calibri" w:hAnsi="Calibri" w:cs="Calibri"/>
              </w:rPr>
            </w:pPr>
          </w:p>
        </w:tc>
      </w:tr>
      <w:tr w:rsidR="00201463" w:rsidRPr="00E75DC6" w14:paraId="4511FB76" w14:textId="77777777" w:rsidTr="00942B47">
        <w:trPr>
          <w:cantSplit/>
          <w:trHeight w:val="787"/>
        </w:trPr>
        <w:tc>
          <w:tcPr>
            <w:tcW w:w="2127" w:type="dxa"/>
            <w:vAlign w:val="center"/>
          </w:tcPr>
          <w:p w14:paraId="274780D7" w14:textId="77777777" w:rsidR="00201463" w:rsidRPr="00E75DC6" w:rsidRDefault="00201463" w:rsidP="00EA4003">
            <w:pPr>
              <w:tabs>
                <w:tab w:val="left" w:pos="426"/>
              </w:tabs>
              <w:rPr>
                <w:rFonts w:ascii="Calibri" w:hAnsi="Calibri" w:cs="Calibri"/>
                <w:b/>
                <w:bCs/>
              </w:rPr>
            </w:pPr>
            <w:r w:rsidRPr="00E75DC6">
              <w:rPr>
                <w:rFonts w:ascii="Calibri" w:hAnsi="Calibri" w:cs="Calibri"/>
                <w:b/>
                <w:bCs/>
              </w:rPr>
              <w:lastRenderedPageBreak/>
              <w:t>Details of previous examining experience of</w:t>
            </w:r>
          </w:p>
          <w:p w14:paraId="7D268E92" w14:textId="0BCD8AEF" w:rsidR="00201463" w:rsidRPr="00470E19" w:rsidRDefault="00201463" w:rsidP="00EA4003">
            <w:pPr>
              <w:tabs>
                <w:tab w:val="left" w:pos="426"/>
              </w:tabs>
              <w:rPr>
                <w:rFonts w:ascii="Calibri" w:hAnsi="Calibri" w:cs="Calibri"/>
                <w:b/>
                <w:bCs/>
              </w:rPr>
            </w:pPr>
            <w:r w:rsidRPr="59D713D4">
              <w:rPr>
                <w:rFonts w:ascii="Calibri" w:hAnsi="Calibri" w:cs="Calibri"/>
                <w:b/>
                <w:bCs/>
              </w:rPr>
              <w:t>research degrees</w:t>
            </w:r>
            <w:r>
              <w:rPr>
                <w:rFonts w:ascii="Calibri" w:hAnsi="Calibri" w:cs="Calibri"/>
                <w:b/>
                <w:bCs/>
              </w:rPr>
              <w:t>:</w:t>
            </w:r>
          </w:p>
        </w:tc>
        <w:tc>
          <w:tcPr>
            <w:tcW w:w="7361" w:type="dxa"/>
            <w:vAlign w:val="center"/>
          </w:tcPr>
          <w:p w14:paraId="173652E5" w14:textId="77777777" w:rsidR="007508AE" w:rsidRDefault="007508AE" w:rsidP="007508AE">
            <w:pPr>
              <w:tabs>
                <w:tab w:val="left" w:pos="426"/>
              </w:tabs>
              <w:spacing w:afterLines="120" w:after="288"/>
              <w:contextualSpacing/>
              <w:rPr>
                <w:rFonts w:ascii="Calibri" w:hAnsi="Calibri" w:cs="Calibri"/>
                <w:i/>
                <w:iCs/>
              </w:rPr>
            </w:pPr>
            <w:r w:rsidRPr="00B623D2">
              <w:rPr>
                <w:rFonts w:ascii="Calibri" w:hAnsi="Calibri" w:cs="Calibri"/>
                <w:i/>
                <w:iCs/>
              </w:rPr>
              <w:t>Provide details of the 3 most recent examinations including dates and institutions</w:t>
            </w:r>
          </w:p>
          <w:p w14:paraId="1A16D710" w14:textId="77777777" w:rsidR="007508AE" w:rsidRPr="00E75DC6" w:rsidRDefault="007508AE" w:rsidP="007508AE">
            <w:pPr>
              <w:tabs>
                <w:tab w:val="left" w:pos="426"/>
              </w:tabs>
              <w:spacing w:afterLines="120" w:after="288"/>
              <w:contextualSpacing/>
              <w:rPr>
                <w:rFonts w:ascii="Calibri" w:hAnsi="Calibri" w:cs="Calibri"/>
              </w:rPr>
            </w:pPr>
          </w:p>
          <w:p w14:paraId="7945394E" w14:textId="77777777" w:rsidR="007508AE" w:rsidRPr="00036C01" w:rsidRDefault="007508AE" w:rsidP="007508AE">
            <w:pPr>
              <w:pStyle w:val="ListParagraph"/>
              <w:numPr>
                <w:ilvl w:val="0"/>
                <w:numId w:val="26"/>
              </w:numPr>
              <w:tabs>
                <w:tab w:val="left" w:pos="426"/>
              </w:tabs>
              <w:spacing w:afterLines="120" w:after="288"/>
              <w:rPr>
                <w:rFonts w:ascii="Calibri" w:hAnsi="Calibri" w:cs="Calibri"/>
              </w:rPr>
            </w:pPr>
            <w:r w:rsidRPr="00036C01">
              <w:rPr>
                <w:rFonts w:ascii="Calibri" w:hAnsi="Calibri" w:cs="Calibri"/>
                <w:b/>
                <w:bCs/>
                <w:i/>
                <w:iCs/>
              </w:rPr>
              <w:fldChar w:fldCharType="begin">
                <w:ffData>
                  <w:name w:val="Text1"/>
                  <w:enabled/>
                  <w:calcOnExit w:val="0"/>
                  <w:textInput/>
                </w:ffData>
              </w:fldChar>
            </w:r>
            <w:r w:rsidRPr="00036C01">
              <w:rPr>
                <w:rFonts w:ascii="Calibri" w:hAnsi="Calibri" w:cs="Calibri"/>
                <w:b/>
                <w:bCs/>
                <w:i/>
                <w:iCs/>
              </w:rPr>
              <w:instrText xml:space="preserve"> FORMTEXT </w:instrText>
            </w:r>
            <w:r w:rsidRPr="00036C01">
              <w:rPr>
                <w:rFonts w:ascii="Calibri" w:hAnsi="Calibri" w:cs="Calibri"/>
                <w:b/>
                <w:bCs/>
                <w:i/>
                <w:iCs/>
              </w:rPr>
            </w:r>
            <w:r w:rsidRPr="00036C01">
              <w:rPr>
                <w:rFonts w:ascii="Calibri" w:hAnsi="Calibri" w:cs="Calibri"/>
                <w:b/>
                <w:bCs/>
                <w:i/>
                <w:iCs/>
              </w:rPr>
              <w:fldChar w:fldCharType="separate"/>
            </w:r>
            <w:r w:rsidRPr="008A4B70">
              <w:t> </w:t>
            </w:r>
            <w:r w:rsidRPr="008A4B70">
              <w:t> </w:t>
            </w:r>
            <w:r w:rsidRPr="008A4B70">
              <w:t> </w:t>
            </w:r>
            <w:r w:rsidRPr="008A4B70">
              <w:t> </w:t>
            </w:r>
            <w:r w:rsidRPr="008A4B70">
              <w:t> </w:t>
            </w:r>
            <w:r w:rsidRPr="00036C01">
              <w:rPr>
                <w:rFonts w:ascii="Calibri" w:hAnsi="Calibri" w:cs="Calibri"/>
                <w:i/>
                <w:iCs/>
              </w:rPr>
              <w:fldChar w:fldCharType="end"/>
            </w:r>
          </w:p>
          <w:p w14:paraId="6FB463E3" w14:textId="77777777" w:rsidR="007508AE" w:rsidRPr="002C2194" w:rsidRDefault="007508AE" w:rsidP="007508AE">
            <w:pPr>
              <w:pStyle w:val="ListParagraph"/>
              <w:numPr>
                <w:ilvl w:val="0"/>
                <w:numId w:val="26"/>
              </w:numPr>
              <w:tabs>
                <w:tab w:val="left" w:pos="426"/>
              </w:tabs>
              <w:spacing w:afterLines="120" w:after="288"/>
              <w:rPr>
                <w:rFonts w:ascii="Calibri" w:hAnsi="Calibri" w:cs="Calibri"/>
              </w:rPr>
            </w:pPr>
            <w:r w:rsidRPr="008A4B70">
              <w:rPr>
                <w:rFonts w:ascii="Calibri" w:hAnsi="Calibri" w:cs="Calibri"/>
                <w:b/>
                <w:bCs/>
                <w:i/>
                <w:iCs/>
              </w:rPr>
              <w:fldChar w:fldCharType="begin">
                <w:ffData>
                  <w:name w:val="Text1"/>
                  <w:enabled/>
                  <w:calcOnExit w:val="0"/>
                  <w:textInput/>
                </w:ffData>
              </w:fldChar>
            </w:r>
            <w:r w:rsidRPr="008A4B70">
              <w:rPr>
                <w:rFonts w:ascii="Calibri" w:hAnsi="Calibri" w:cs="Calibri"/>
                <w:b/>
                <w:bCs/>
                <w:i/>
                <w:iCs/>
              </w:rPr>
              <w:instrText xml:space="preserve"> FORMTEXT </w:instrText>
            </w:r>
            <w:r w:rsidRPr="008A4B70">
              <w:rPr>
                <w:rFonts w:ascii="Calibri" w:hAnsi="Calibri" w:cs="Calibri"/>
                <w:b/>
                <w:bCs/>
                <w:i/>
                <w:iCs/>
              </w:rPr>
            </w:r>
            <w:r w:rsidRPr="008A4B70">
              <w:rPr>
                <w:rFonts w:ascii="Calibri" w:hAnsi="Calibri" w:cs="Calibri"/>
                <w:b/>
                <w:bCs/>
                <w:i/>
                <w:iCs/>
              </w:rPr>
              <w:fldChar w:fldCharType="separate"/>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i/>
                <w:iCs/>
              </w:rPr>
              <w:fldChar w:fldCharType="end"/>
            </w:r>
          </w:p>
          <w:p w14:paraId="7668F3B9" w14:textId="77777777" w:rsidR="007508AE" w:rsidRPr="002C2194" w:rsidRDefault="007508AE" w:rsidP="007508AE">
            <w:pPr>
              <w:pStyle w:val="ListParagraph"/>
              <w:numPr>
                <w:ilvl w:val="0"/>
                <w:numId w:val="26"/>
              </w:numPr>
              <w:tabs>
                <w:tab w:val="left" w:pos="426"/>
              </w:tabs>
              <w:spacing w:afterLines="120" w:after="288"/>
              <w:rPr>
                <w:rFonts w:ascii="Calibri" w:hAnsi="Calibri" w:cs="Calibri"/>
              </w:rPr>
            </w:pPr>
            <w:r w:rsidRPr="002C2194">
              <w:rPr>
                <w:rFonts w:ascii="Calibri" w:hAnsi="Calibri" w:cs="Calibri"/>
                <w:b/>
                <w:bCs/>
                <w:i/>
                <w:iCs/>
              </w:rPr>
              <w:fldChar w:fldCharType="begin">
                <w:ffData>
                  <w:name w:val="Text1"/>
                  <w:enabled/>
                  <w:calcOnExit w:val="0"/>
                  <w:textInput/>
                </w:ffData>
              </w:fldChar>
            </w:r>
            <w:r w:rsidRPr="002C2194">
              <w:rPr>
                <w:rFonts w:ascii="Calibri" w:hAnsi="Calibri" w:cs="Calibri"/>
                <w:b/>
                <w:bCs/>
                <w:i/>
                <w:iCs/>
              </w:rPr>
              <w:instrText xml:space="preserve"> FORMTEXT </w:instrText>
            </w:r>
            <w:r w:rsidRPr="002C2194">
              <w:rPr>
                <w:rFonts w:ascii="Calibri" w:hAnsi="Calibri" w:cs="Calibri"/>
                <w:b/>
                <w:bCs/>
                <w:i/>
                <w:iCs/>
              </w:rPr>
            </w:r>
            <w:r w:rsidRPr="002C2194">
              <w:rPr>
                <w:rFonts w:ascii="Calibri" w:hAnsi="Calibri" w:cs="Calibri"/>
                <w:b/>
                <w:bCs/>
                <w:i/>
                <w:iCs/>
              </w:rPr>
              <w:fldChar w:fldCharType="separate"/>
            </w:r>
            <w:r w:rsidRPr="008A4B70">
              <w:t> </w:t>
            </w:r>
            <w:r w:rsidRPr="008A4B70">
              <w:t> </w:t>
            </w:r>
            <w:r w:rsidRPr="008A4B70">
              <w:t> </w:t>
            </w:r>
            <w:r w:rsidRPr="008A4B70">
              <w:t> </w:t>
            </w:r>
            <w:r w:rsidRPr="008A4B70">
              <w:t> </w:t>
            </w:r>
            <w:r w:rsidRPr="002C2194">
              <w:rPr>
                <w:rFonts w:ascii="Calibri" w:hAnsi="Calibri" w:cs="Calibri"/>
                <w:i/>
                <w:iCs/>
              </w:rPr>
              <w:fldChar w:fldCharType="end"/>
            </w:r>
          </w:p>
          <w:p w14:paraId="49E3D93E" w14:textId="77777777" w:rsidR="00201463" w:rsidRPr="00470E19" w:rsidRDefault="00201463" w:rsidP="00EA4003">
            <w:pPr>
              <w:tabs>
                <w:tab w:val="left" w:pos="426"/>
              </w:tabs>
              <w:spacing w:after="120"/>
              <w:rPr>
                <w:rFonts w:ascii="Calibri" w:hAnsi="Calibri" w:cs="Calibri"/>
              </w:rPr>
            </w:pPr>
          </w:p>
        </w:tc>
      </w:tr>
    </w:tbl>
    <w:p w14:paraId="5DE8B2D6" w14:textId="77777777" w:rsidR="00201463" w:rsidRDefault="00201463" w:rsidP="00201463"/>
    <w:tbl>
      <w:tblPr>
        <w:tblStyle w:val="TableGrid"/>
        <w:tblW w:w="9493" w:type="dxa"/>
        <w:tblLook w:val="04A0" w:firstRow="1" w:lastRow="0" w:firstColumn="1" w:lastColumn="0" w:noHBand="0" w:noVBand="1"/>
      </w:tblPr>
      <w:tblGrid>
        <w:gridCol w:w="9493"/>
      </w:tblGrid>
      <w:tr w:rsidR="00201463" w14:paraId="47DAA8C6" w14:textId="77777777" w:rsidTr="381BD2CB">
        <w:tc>
          <w:tcPr>
            <w:tcW w:w="949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432194D5" w14:textId="35CE3E3F" w:rsidR="00201463" w:rsidRPr="008052B3" w:rsidRDefault="00201463" w:rsidP="00EA4003">
            <w:r w:rsidRPr="381BD2CB">
              <w:rPr>
                <w:rFonts w:ascii="Calibri" w:hAnsi="Calibri" w:cs="Calibri"/>
                <w:i/>
                <w:iCs/>
                <w:sz w:val="22"/>
                <w:szCs w:val="22"/>
              </w:rPr>
              <w:t xml:space="preserve">If the </w:t>
            </w:r>
            <w:r w:rsidR="6E608BE5" w:rsidRPr="381BD2CB">
              <w:rPr>
                <w:rFonts w:ascii="Calibri" w:hAnsi="Calibri" w:cs="Calibri"/>
                <w:i/>
                <w:iCs/>
                <w:sz w:val="22"/>
                <w:szCs w:val="22"/>
              </w:rPr>
              <w:t>I</w:t>
            </w:r>
            <w:r w:rsidRPr="381BD2CB">
              <w:rPr>
                <w:rFonts w:ascii="Calibri" w:hAnsi="Calibri" w:cs="Calibri"/>
                <w:i/>
                <w:iCs/>
                <w:sz w:val="22"/>
                <w:szCs w:val="22"/>
              </w:rPr>
              <w:t xml:space="preserve">nternal Examiner does </w:t>
            </w:r>
            <w:r w:rsidRPr="381BD2CB">
              <w:rPr>
                <w:rFonts w:ascii="Calibri" w:hAnsi="Calibri" w:cs="Calibri"/>
                <w:b/>
                <w:bCs/>
                <w:i/>
                <w:iCs/>
                <w:sz w:val="22"/>
                <w:szCs w:val="22"/>
              </w:rPr>
              <w:t>not</w:t>
            </w:r>
            <w:r w:rsidRPr="381BD2CB">
              <w:rPr>
                <w:rFonts w:ascii="Calibri" w:hAnsi="Calibri" w:cs="Calibri"/>
                <w:i/>
                <w:iCs/>
                <w:sz w:val="22"/>
                <w:szCs w:val="22"/>
              </w:rPr>
              <w:t xml:space="preserve"> have previous examining experience of research degrees, please confirm that the Chair is willing to provide administrative support for the viva below</w:t>
            </w:r>
            <w:r w:rsidR="008052B3" w:rsidRPr="381BD2CB">
              <w:rPr>
                <w:rFonts w:ascii="Calibri" w:hAnsi="Calibri" w:cs="Calibri"/>
                <w:i/>
                <w:iCs/>
                <w:sz w:val="22"/>
                <w:szCs w:val="22"/>
              </w:rPr>
              <w:t>:</w:t>
            </w:r>
            <w:r w:rsidR="008052B3" w:rsidRPr="381BD2CB">
              <w:rPr>
                <w:rFonts w:ascii="Calibri" w:hAnsi="Calibri" w:cs="Calibri"/>
                <w:b/>
                <w:bCs/>
                <w:i/>
                <w:iCs/>
                <w:sz w:val="22"/>
                <w:szCs w:val="22"/>
              </w:rPr>
              <w:t xml:space="preserve"> </w:t>
            </w:r>
            <w:r w:rsidR="008052B3" w:rsidRPr="381BD2CB">
              <w:rPr>
                <w:rFonts w:ascii="Calibri" w:hAnsi="Calibri" w:cs="Calibri"/>
                <w:b/>
                <w:bCs/>
                <w:i/>
                <w:iCs/>
              </w:rPr>
              <w:fldChar w:fldCharType="begin">
                <w:ffData>
                  <w:name w:val="Text1"/>
                  <w:enabled/>
                  <w:calcOnExit w:val="0"/>
                  <w:textInput/>
                </w:ffData>
              </w:fldChar>
            </w:r>
            <w:r w:rsidR="008052B3" w:rsidRPr="381BD2CB">
              <w:rPr>
                <w:rFonts w:ascii="Calibri" w:hAnsi="Calibri" w:cs="Calibri"/>
                <w:b/>
                <w:bCs/>
                <w:i/>
                <w:iCs/>
                <w:sz w:val="22"/>
                <w:szCs w:val="22"/>
              </w:rPr>
              <w:instrText xml:space="preserve"> FORMTEXT </w:instrText>
            </w:r>
            <w:r w:rsidR="008052B3" w:rsidRPr="381BD2CB">
              <w:rPr>
                <w:rFonts w:ascii="Calibri" w:hAnsi="Calibri" w:cs="Calibri"/>
                <w:b/>
                <w:bCs/>
                <w:i/>
                <w:iCs/>
              </w:rPr>
            </w:r>
            <w:r w:rsidR="008052B3" w:rsidRPr="381BD2CB">
              <w:rPr>
                <w:rFonts w:ascii="Calibri" w:hAnsi="Calibri" w:cs="Calibri"/>
                <w:b/>
                <w:bCs/>
                <w:i/>
                <w:iCs/>
              </w:rPr>
              <w:fldChar w:fldCharType="separate"/>
            </w:r>
            <w:r w:rsidR="008052B3" w:rsidRPr="381BD2CB">
              <w:rPr>
                <w:rFonts w:ascii="Calibri" w:hAnsi="Calibri" w:cs="Calibri"/>
                <w:b/>
                <w:bCs/>
                <w:i/>
                <w:iCs/>
                <w:sz w:val="22"/>
                <w:szCs w:val="22"/>
              </w:rPr>
              <w:t> </w:t>
            </w:r>
            <w:r w:rsidR="008052B3" w:rsidRPr="381BD2CB">
              <w:rPr>
                <w:rFonts w:ascii="Calibri" w:hAnsi="Calibri" w:cs="Calibri"/>
                <w:b/>
                <w:bCs/>
                <w:i/>
                <w:iCs/>
                <w:sz w:val="22"/>
                <w:szCs w:val="22"/>
              </w:rPr>
              <w:t> </w:t>
            </w:r>
            <w:r w:rsidR="008052B3" w:rsidRPr="381BD2CB">
              <w:rPr>
                <w:rFonts w:ascii="Calibri" w:hAnsi="Calibri" w:cs="Calibri"/>
                <w:b/>
                <w:bCs/>
                <w:i/>
                <w:iCs/>
                <w:sz w:val="22"/>
                <w:szCs w:val="22"/>
              </w:rPr>
              <w:t> </w:t>
            </w:r>
            <w:r w:rsidR="008052B3" w:rsidRPr="381BD2CB">
              <w:rPr>
                <w:rFonts w:ascii="Calibri" w:hAnsi="Calibri" w:cs="Calibri"/>
                <w:b/>
                <w:bCs/>
                <w:i/>
                <w:iCs/>
                <w:sz w:val="22"/>
                <w:szCs w:val="22"/>
              </w:rPr>
              <w:t> </w:t>
            </w:r>
            <w:r w:rsidR="008052B3" w:rsidRPr="381BD2CB">
              <w:rPr>
                <w:rFonts w:ascii="Calibri" w:hAnsi="Calibri" w:cs="Calibri"/>
                <w:b/>
                <w:bCs/>
                <w:i/>
                <w:iCs/>
                <w:sz w:val="22"/>
                <w:szCs w:val="22"/>
              </w:rPr>
              <w:t> </w:t>
            </w:r>
            <w:r w:rsidR="008052B3" w:rsidRPr="381BD2CB">
              <w:rPr>
                <w:rFonts w:ascii="Calibri" w:hAnsi="Calibri" w:cs="Calibri"/>
                <w:i/>
                <w:iCs/>
              </w:rPr>
              <w:fldChar w:fldCharType="end"/>
            </w:r>
          </w:p>
          <w:p w14:paraId="7A578817" w14:textId="77777777" w:rsidR="00201463" w:rsidRDefault="00201463" w:rsidP="00EA4003">
            <w:pPr>
              <w:rPr>
                <w:rFonts w:ascii="Calibri" w:hAnsi="Calibri" w:cs="Calibri"/>
                <w:i/>
                <w:iCs/>
              </w:rPr>
            </w:pPr>
          </w:p>
          <w:p w14:paraId="0B0CDCF6" w14:textId="77777777" w:rsidR="00201463" w:rsidRDefault="00201463" w:rsidP="00EA4003">
            <w:pPr>
              <w:rPr>
                <w:rFonts w:ascii="Calibri" w:hAnsi="Calibri" w:cs="Calibri"/>
                <w:i/>
                <w:iCs/>
              </w:rPr>
            </w:pPr>
          </w:p>
          <w:p w14:paraId="07856D90" w14:textId="77777777" w:rsidR="00201463" w:rsidRDefault="00201463" w:rsidP="00EA4003">
            <w:pPr>
              <w:rPr>
                <w:rFonts w:ascii="Calibri" w:hAnsi="Calibri" w:cs="Calibri"/>
                <w:i/>
                <w:iCs/>
              </w:rPr>
            </w:pPr>
          </w:p>
          <w:p w14:paraId="24C8D686" w14:textId="77777777" w:rsidR="00201463" w:rsidRDefault="00201463" w:rsidP="00EA4003"/>
        </w:tc>
      </w:tr>
    </w:tbl>
    <w:p w14:paraId="2A898275" w14:textId="77777777" w:rsidR="00201463" w:rsidRDefault="00201463" w:rsidP="00201463"/>
    <w:tbl>
      <w:tblPr>
        <w:tblW w:w="9498" w:type="dxa"/>
        <w:tblInd w:w="-5"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7797"/>
        <w:gridCol w:w="1701"/>
      </w:tblGrid>
      <w:tr w:rsidR="00D4138E" w:rsidRPr="00E75DC6" w14:paraId="27263991" w14:textId="77777777" w:rsidTr="00D4138E">
        <w:trPr>
          <w:cantSplit/>
          <w:trHeight w:val="397"/>
        </w:trPr>
        <w:tc>
          <w:tcPr>
            <w:tcW w:w="7797" w:type="dxa"/>
            <w:vAlign w:val="center"/>
          </w:tcPr>
          <w:p w14:paraId="785E83C3" w14:textId="77777777" w:rsidR="00D4138E" w:rsidRPr="00BD7A5E" w:rsidRDefault="00D4138E" w:rsidP="00EA4003">
            <w:pPr>
              <w:tabs>
                <w:tab w:val="left" w:pos="6480"/>
              </w:tabs>
              <w:spacing w:beforeLines="120" w:before="288"/>
              <w:contextualSpacing/>
              <w:rPr>
                <w:rFonts w:ascii="Calibri" w:hAnsi="Calibri" w:cs="Calibri"/>
                <w:b/>
                <w:bCs/>
                <w:color w:val="2B579A"/>
                <w:shd w:val="clear" w:color="auto" w:fill="E6E6E6"/>
              </w:rPr>
            </w:pPr>
            <w:r w:rsidRPr="00BD7A5E">
              <w:rPr>
                <w:rFonts w:ascii="Calibri" w:hAnsi="Calibri" w:cs="Calibri"/>
                <w:b/>
                <w:bCs/>
              </w:rPr>
              <w:t xml:space="preserve">Is this member of staff on probation? </w:t>
            </w:r>
          </w:p>
        </w:tc>
        <w:sdt>
          <w:sdtPr>
            <w:rPr>
              <w:rFonts w:ascii="Calibri" w:hAnsi="Calibri" w:cs="Calibri"/>
              <w:b/>
            </w:rPr>
            <w:id w:val="1960676953"/>
            <w:placeholder>
              <w:docPart w:val="4FC6ADD50C3442E79FFABA2D1BD7702B"/>
            </w:placeholder>
            <w:showingPlcHdr/>
            <w:comboBox>
              <w:listItem w:value="Choose an item."/>
              <w:listItem w:displayText="Yes" w:value="Yes"/>
              <w:listItem w:displayText="No" w:value="No"/>
            </w:comboBox>
          </w:sdtPr>
          <w:sdtContent>
            <w:tc>
              <w:tcPr>
                <w:tcW w:w="1701" w:type="dxa"/>
                <w:vAlign w:val="center"/>
              </w:tcPr>
              <w:p w14:paraId="44FA99FB" w14:textId="1ED0BA70" w:rsidR="00D4138E" w:rsidRPr="00E75DC6" w:rsidRDefault="00D4138E" w:rsidP="00EA4003">
                <w:pPr>
                  <w:tabs>
                    <w:tab w:val="left" w:pos="6480"/>
                  </w:tabs>
                  <w:spacing w:beforeLines="120" w:before="288"/>
                  <w:contextualSpacing/>
                  <w:rPr>
                    <w:rFonts w:ascii="Calibri" w:hAnsi="Calibri" w:cs="Calibri"/>
                    <w:b/>
                    <w:bCs/>
                    <w:color w:val="2B579A"/>
                    <w:shd w:val="clear" w:color="auto" w:fill="E6E6E6"/>
                  </w:rPr>
                </w:pPr>
                <w:r w:rsidRPr="00C802B0">
                  <w:rPr>
                    <w:rStyle w:val="PlaceholderText"/>
                  </w:rPr>
                  <w:t>Choose an item.</w:t>
                </w:r>
              </w:p>
            </w:tc>
          </w:sdtContent>
        </w:sdt>
      </w:tr>
    </w:tbl>
    <w:p w14:paraId="007B48EB" w14:textId="77777777" w:rsidR="00201463" w:rsidRDefault="00201463" w:rsidP="00201463"/>
    <w:tbl>
      <w:tblPr>
        <w:tblW w:w="9498" w:type="dxa"/>
        <w:tblInd w:w="-5"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7797"/>
        <w:gridCol w:w="1701"/>
      </w:tblGrid>
      <w:tr w:rsidR="00D4138E" w:rsidRPr="00E75DC6" w14:paraId="3EC1F09F" w14:textId="77777777" w:rsidTr="00D4138E">
        <w:trPr>
          <w:cantSplit/>
          <w:trHeight w:val="838"/>
        </w:trPr>
        <w:tc>
          <w:tcPr>
            <w:tcW w:w="7797" w:type="dxa"/>
            <w:tcBorders>
              <w:bottom w:val="single" w:sz="4" w:space="0" w:color="ADADAD" w:themeColor="background2" w:themeShade="BF"/>
            </w:tcBorders>
            <w:vAlign w:val="center"/>
          </w:tcPr>
          <w:p w14:paraId="14A91FAA" w14:textId="77777777" w:rsidR="00D4138E" w:rsidRPr="00E75DC6" w:rsidRDefault="00D4138E" w:rsidP="00EA4003">
            <w:pPr>
              <w:tabs>
                <w:tab w:val="left" w:pos="426"/>
              </w:tabs>
              <w:rPr>
                <w:rFonts w:ascii="Calibri" w:hAnsi="Calibri" w:cs="Calibri"/>
              </w:rPr>
            </w:pPr>
            <w:r w:rsidRPr="59D713D4">
              <w:rPr>
                <w:rFonts w:ascii="Calibri" w:hAnsi="Calibri" w:cs="Calibri"/>
                <w:b/>
                <w:bCs/>
              </w:rPr>
              <w:t>Declaration of Conflicts of Interest</w:t>
            </w:r>
          </w:p>
        </w:tc>
        <w:tc>
          <w:tcPr>
            <w:tcW w:w="1701" w:type="dxa"/>
            <w:vAlign w:val="center"/>
          </w:tcPr>
          <w:p w14:paraId="37306A64" w14:textId="6C17E380" w:rsidR="00D4138E" w:rsidRPr="00E75DC6" w:rsidRDefault="00D4138E" w:rsidP="00EA4003">
            <w:pPr>
              <w:tabs>
                <w:tab w:val="left" w:pos="426"/>
              </w:tabs>
              <w:jc w:val="center"/>
              <w:rPr>
                <w:rFonts w:ascii="Calibri" w:hAnsi="Calibri" w:cs="Calibri"/>
                <w:b/>
              </w:rPr>
            </w:pPr>
          </w:p>
        </w:tc>
      </w:tr>
      <w:tr w:rsidR="00D4138E" w:rsidRPr="00E75DC6" w14:paraId="6F98E495" w14:textId="77777777" w:rsidTr="00D4138E">
        <w:trPr>
          <w:cantSplit/>
          <w:trHeight w:val="838"/>
        </w:trPr>
        <w:tc>
          <w:tcPr>
            <w:tcW w:w="7797" w:type="dxa"/>
            <w:vAlign w:val="center"/>
          </w:tcPr>
          <w:p w14:paraId="3138EB3D" w14:textId="5731484C" w:rsidR="00D4138E" w:rsidRPr="00E75DC6" w:rsidRDefault="00D4138E" w:rsidP="00EA4003">
            <w:pPr>
              <w:tabs>
                <w:tab w:val="left" w:pos="426"/>
              </w:tabs>
              <w:rPr>
                <w:rFonts w:ascii="Calibri" w:hAnsi="Calibri" w:cs="Calibri"/>
                <w:b/>
              </w:rPr>
            </w:pPr>
            <w:r>
              <w:rPr>
                <w:rFonts w:ascii="Calibri" w:hAnsi="Calibri" w:cs="Calibri"/>
              </w:rPr>
              <w:t>Has the Internal Examiner</w:t>
            </w:r>
            <w:r w:rsidRPr="00E75DC6">
              <w:rPr>
                <w:rFonts w:ascii="Calibri" w:hAnsi="Calibri" w:cs="Calibri"/>
              </w:rPr>
              <w:t xml:space="preserve"> been involved in the supervision of the candidate or been involved in any of the </w:t>
            </w:r>
            <w:r>
              <w:rPr>
                <w:rFonts w:ascii="Calibri" w:hAnsi="Calibri" w:cs="Calibri"/>
              </w:rPr>
              <w:t>Annual Progress Review (APR)</w:t>
            </w:r>
            <w:r w:rsidRPr="00E75DC6">
              <w:rPr>
                <w:rFonts w:ascii="Calibri" w:hAnsi="Calibri" w:cs="Calibri"/>
              </w:rPr>
              <w:t xml:space="preserve"> approval outcome decisi</w:t>
            </w:r>
            <w:r>
              <w:rPr>
                <w:rFonts w:ascii="Calibri" w:hAnsi="Calibri" w:cs="Calibri"/>
              </w:rPr>
              <w:t>on</w:t>
            </w:r>
            <w:r w:rsidRPr="00E75DC6">
              <w:rPr>
                <w:rFonts w:ascii="Calibri" w:hAnsi="Calibri" w:cs="Calibri"/>
              </w:rPr>
              <w:t xml:space="preserve">s.                                                                     </w:t>
            </w:r>
          </w:p>
        </w:tc>
        <w:sdt>
          <w:sdtPr>
            <w:rPr>
              <w:rFonts w:ascii="Calibri" w:hAnsi="Calibri" w:cs="Calibri"/>
              <w:b/>
            </w:rPr>
            <w:id w:val="2043081126"/>
            <w:placeholder>
              <w:docPart w:val="B14B9C84D5454697ADB652CE6BD04444"/>
            </w:placeholder>
            <w:showingPlcHdr/>
            <w:comboBox>
              <w:listItem w:value="Choose an item."/>
              <w:listItem w:displayText="Yes" w:value="Yes"/>
              <w:listItem w:displayText="No" w:value="No"/>
            </w:comboBox>
          </w:sdtPr>
          <w:sdtContent>
            <w:tc>
              <w:tcPr>
                <w:tcW w:w="1701" w:type="dxa"/>
              </w:tcPr>
              <w:p w14:paraId="6FA55714" w14:textId="733C0365" w:rsidR="00D4138E" w:rsidRPr="00E75DC6" w:rsidRDefault="00D4138E" w:rsidP="00EA4003">
                <w:pPr>
                  <w:tabs>
                    <w:tab w:val="left" w:pos="426"/>
                  </w:tabs>
                  <w:jc w:val="center"/>
                  <w:rPr>
                    <w:rFonts w:ascii="Calibri" w:hAnsi="Calibri" w:cs="Calibri"/>
                    <w:b/>
                  </w:rPr>
                </w:pPr>
                <w:r w:rsidRPr="00C802B0">
                  <w:rPr>
                    <w:rStyle w:val="PlaceholderText"/>
                  </w:rPr>
                  <w:t>Choose an item.</w:t>
                </w:r>
              </w:p>
            </w:tc>
          </w:sdtContent>
        </w:sdt>
      </w:tr>
      <w:tr w:rsidR="00D4138E" w:rsidRPr="00E75DC6" w14:paraId="274F7C32" w14:textId="77777777" w:rsidTr="00D4138E">
        <w:trPr>
          <w:cantSplit/>
          <w:trHeight w:val="838"/>
        </w:trPr>
        <w:tc>
          <w:tcPr>
            <w:tcW w:w="7797" w:type="dxa"/>
            <w:vAlign w:val="center"/>
          </w:tcPr>
          <w:p w14:paraId="57862C73" w14:textId="397EB428" w:rsidR="00D4138E" w:rsidRPr="00E75DC6" w:rsidRDefault="00D4138E" w:rsidP="110C659E">
            <w:pPr>
              <w:tabs>
                <w:tab w:val="left" w:pos="426"/>
              </w:tabs>
              <w:rPr>
                <w:rFonts w:ascii="Calibri" w:hAnsi="Calibri" w:cs="Calibri"/>
                <w:b/>
                <w:bCs/>
              </w:rPr>
            </w:pPr>
            <w:r w:rsidRPr="110C659E">
              <w:rPr>
                <w:rFonts w:ascii="Calibri" w:hAnsi="Calibri" w:cs="Calibri"/>
              </w:rPr>
              <w:t>I</w:t>
            </w:r>
            <w:r>
              <w:rPr>
                <w:rFonts w:ascii="Calibri" w:hAnsi="Calibri" w:cs="Calibri"/>
              </w:rPr>
              <w:t xml:space="preserve">s the Internal Examiner an </w:t>
            </w:r>
            <w:r w:rsidRPr="110C659E">
              <w:rPr>
                <w:rFonts w:ascii="Calibri" w:hAnsi="Calibri" w:cs="Calibri"/>
              </w:rPr>
              <w:t>honorary member of staff or a recognised teacher.</w:t>
            </w:r>
          </w:p>
        </w:tc>
        <w:sdt>
          <w:sdtPr>
            <w:rPr>
              <w:rFonts w:ascii="Calibri" w:hAnsi="Calibri" w:cs="Calibri"/>
              <w:b/>
            </w:rPr>
            <w:id w:val="-1830349681"/>
            <w:placeholder>
              <w:docPart w:val="2F79C3F6C8F04A529AC404656C218C3A"/>
            </w:placeholder>
            <w:showingPlcHdr/>
            <w:comboBox>
              <w:listItem w:value="Choose an item."/>
              <w:listItem w:displayText="Yes" w:value="Yes"/>
              <w:listItem w:displayText="No" w:value="No"/>
            </w:comboBox>
          </w:sdtPr>
          <w:sdtContent>
            <w:tc>
              <w:tcPr>
                <w:tcW w:w="1701" w:type="dxa"/>
              </w:tcPr>
              <w:p w14:paraId="51642F96" w14:textId="795AD328" w:rsidR="00D4138E" w:rsidRPr="00E75DC6" w:rsidRDefault="00D4138E" w:rsidP="00EA4003">
                <w:pPr>
                  <w:tabs>
                    <w:tab w:val="left" w:pos="426"/>
                  </w:tabs>
                  <w:jc w:val="center"/>
                  <w:rPr>
                    <w:rFonts w:ascii="Calibri" w:hAnsi="Calibri" w:cs="Calibri"/>
                    <w:b/>
                  </w:rPr>
                </w:pPr>
                <w:r w:rsidRPr="00C802B0">
                  <w:rPr>
                    <w:rStyle w:val="PlaceholderText"/>
                  </w:rPr>
                  <w:t>Choose an item.</w:t>
                </w:r>
              </w:p>
            </w:tc>
          </w:sdtContent>
        </w:sdt>
      </w:tr>
    </w:tbl>
    <w:p w14:paraId="2F5C54CB" w14:textId="77777777" w:rsidR="00201463" w:rsidRDefault="00201463" w:rsidP="00201463"/>
    <w:tbl>
      <w:tblPr>
        <w:tblStyle w:val="TableGrid"/>
        <w:tblW w:w="9493" w:type="dxa"/>
        <w:tblLook w:val="04A0" w:firstRow="1" w:lastRow="0" w:firstColumn="1" w:lastColumn="0" w:noHBand="0" w:noVBand="1"/>
      </w:tblPr>
      <w:tblGrid>
        <w:gridCol w:w="9493"/>
      </w:tblGrid>
      <w:tr w:rsidR="00201463" w14:paraId="4C6B5E75" w14:textId="77777777" w:rsidTr="008052B3">
        <w:tc>
          <w:tcPr>
            <w:tcW w:w="949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042DC64B" w14:textId="2985FE79" w:rsidR="00201463" w:rsidRDefault="00201463" w:rsidP="00EA4003">
            <w:pPr>
              <w:tabs>
                <w:tab w:val="left" w:pos="426"/>
              </w:tabs>
              <w:rPr>
                <w:rFonts w:ascii="Calibri" w:hAnsi="Calibri" w:cs="Calibri"/>
                <w:i/>
                <w:iCs/>
                <w:sz w:val="22"/>
                <w:szCs w:val="22"/>
              </w:rPr>
            </w:pPr>
            <w:r w:rsidRPr="00470E19">
              <w:rPr>
                <w:rFonts w:ascii="Calibri" w:hAnsi="Calibri" w:cs="Calibri"/>
                <w:i/>
                <w:iCs/>
                <w:sz w:val="22"/>
                <w:szCs w:val="22"/>
              </w:rPr>
              <w:t xml:space="preserve">If the answer to any question </w:t>
            </w:r>
            <w:r w:rsidR="00D4138E">
              <w:rPr>
                <w:rFonts w:ascii="Calibri" w:hAnsi="Calibri" w:cs="Calibri"/>
                <w:i/>
                <w:iCs/>
                <w:sz w:val="22"/>
                <w:szCs w:val="22"/>
              </w:rPr>
              <w:t>is YES</w:t>
            </w:r>
            <w:r w:rsidRPr="00470E19">
              <w:rPr>
                <w:rFonts w:ascii="Calibri" w:hAnsi="Calibri" w:cs="Calibri"/>
                <w:i/>
                <w:iCs/>
                <w:sz w:val="22"/>
                <w:szCs w:val="22"/>
              </w:rPr>
              <w:t>, then please provide details below</w:t>
            </w:r>
            <w:r w:rsidR="008052B3">
              <w:rPr>
                <w:rFonts w:ascii="Calibri" w:hAnsi="Calibri" w:cs="Calibri"/>
                <w:i/>
                <w:iCs/>
                <w:sz w:val="22"/>
                <w:szCs w:val="22"/>
              </w:rPr>
              <w:t xml:space="preserve">: </w:t>
            </w:r>
            <w:r w:rsidR="008052B3" w:rsidRPr="008A4B70">
              <w:rPr>
                <w:rFonts w:ascii="Calibri" w:hAnsi="Calibri" w:cs="Calibri"/>
                <w:b/>
                <w:bCs/>
                <w:i/>
                <w:iCs/>
              </w:rPr>
              <w:fldChar w:fldCharType="begin">
                <w:ffData>
                  <w:name w:val="Text1"/>
                  <w:enabled/>
                  <w:calcOnExit w:val="0"/>
                  <w:textInput/>
                </w:ffData>
              </w:fldChar>
            </w:r>
            <w:r w:rsidR="008052B3" w:rsidRPr="008A4B70">
              <w:rPr>
                <w:rFonts w:ascii="Calibri" w:hAnsi="Calibri" w:cs="Calibri"/>
                <w:b/>
                <w:bCs/>
                <w:i/>
                <w:iCs/>
                <w:sz w:val="22"/>
                <w:szCs w:val="22"/>
              </w:rPr>
              <w:instrText xml:space="preserve"> FORMTEXT </w:instrText>
            </w:r>
            <w:r w:rsidR="008052B3" w:rsidRPr="008A4B70">
              <w:rPr>
                <w:rFonts w:ascii="Calibri" w:hAnsi="Calibri" w:cs="Calibri"/>
                <w:b/>
                <w:bCs/>
                <w:i/>
                <w:iCs/>
              </w:rPr>
            </w:r>
            <w:r w:rsidR="008052B3" w:rsidRPr="008A4B70">
              <w:rPr>
                <w:rFonts w:ascii="Calibri" w:hAnsi="Calibri" w:cs="Calibri"/>
                <w:b/>
                <w:bCs/>
                <w:i/>
                <w:iCs/>
              </w:rPr>
              <w:fldChar w:fldCharType="separate"/>
            </w:r>
            <w:r w:rsidR="008052B3" w:rsidRPr="008A4B70">
              <w:rPr>
                <w:rFonts w:ascii="Calibri" w:hAnsi="Calibri" w:cs="Calibri"/>
                <w:b/>
                <w:bCs/>
                <w:i/>
                <w:iCs/>
                <w:sz w:val="22"/>
                <w:szCs w:val="22"/>
              </w:rPr>
              <w:t> </w:t>
            </w:r>
            <w:r w:rsidR="008052B3" w:rsidRPr="008A4B70">
              <w:rPr>
                <w:rFonts w:ascii="Calibri" w:hAnsi="Calibri" w:cs="Calibri"/>
                <w:b/>
                <w:bCs/>
                <w:i/>
                <w:iCs/>
                <w:sz w:val="22"/>
                <w:szCs w:val="22"/>
              </w:rPr>
              <w:t> </w:t>
            </w:r>
            <w:r w:rsidR="008052B3" w:rsidRPr="008A4B70">
              <w:rPr>
                <w:rFonts w:ascii="Calibri" w:hAnsi="Calibri" w:cs="Calibri"/>
                <w:b/>
                <w:bCs/>
                <w:i/>
                <w:iCs/>
                <w:sz w:val="22"/>
                <w:szCs w:val="22"/>
              </w:rPr>
              <w:t> </w:t>
            </w:r>
            <w:r w:rsidR="008052B3" w:rsidRPr="008A4B70">
              <w:rPr>
                <w:rFonts w:ascii="Calibri" w:hAnsi="Calibri" w:cs="Calibri"/>
                <w:b/>
                <w:bCs/>
                <w:i/>
                <w:iCs/>
                <w:sz w:val="22"/>
                <w:szCs w:val="22"/>
              </w:rPr>
              <w:t> </w:t>
            </w:r>
            <w:r w:rsidR="008052B3" w:rsidRPr="008A4B70">
              <w:rPr>
                <w:rFonts w:ascii="Calibri" w:hAnsi="Calibri" w:cs="Calibri"/>
                <w:b/>
                <w:bCs/>
                <w:i/>
                <w:iCs/>
                <w:sz w:val="22"/>
                <w:szCs w:val="22"/>
              </w:rPr>
              <w:t> </w:t>
            </w:r>
            <w:r w:rsidR="008052B3" w:rsidRPr="008A4B70">
              <w:rPr>
                <w:rFonts w:ascii="Calibri" w:hAnsi="Calibri" w:cs="Calibri"/>
                <w:i/>
                <w:iCs/>
              </w:rPr>
              <w:fldChar w:fldCharType="end"/>
            </w:r>
          </w:p>
          <w:p w14:paraId="271B1A97" w14:textId="77777777" w:rsidR="00201463" w:rsidRDefault="00201463" w:rsidP="00EA4003">
            <w:pPr>
              <w:tabs>
                <w:tab w:val="left" w:pos="426"/>
              </w:tabs>
              <w:rPr>
                <w:rFonts w:ascii="Calibri" w:hAnsi="Calibri" w:cs="Calibri"/>
                <w:i/>
                <w:iCs/>
                <w:sz w:val="22"/>
                <w:szCs w:val="22"/>
              </w:rPr>
            </w:pPr>
          </w:p>
          <w:p w14:paraId="5239988A" w14:textId="77777777" w:rsidR="00201463" w:rsidRPr="00470E19" w:rsidRDefault="00201463" w:rsidP="00EA4003">
            <w:pPr>
              <w:tabs>
                <w:tab w:val="left" w:pos="426"/>
              </w:tabs>
              <w:rPr>
                <w:rFonts w:ascii="Calibri" w:hAnsi="Calibri" w:cs="Calibri"/>
                <w:i/>
                <w:iCs/>
                <w:sz w:val="22"/>
                <w:szCs w:val="22"/>
              </w:rPr>
            </w:pPr>
          </w:p>
          <w:p w14:paraId="6B1CD6DA" w14:textId="77777777" w:rsidR="00201463" w:rsidRDefault="00201463" w:rsidP="00EA4003"/>
        </w:tc>
      </w:tr>
    </w:tbl>
    <w:p w14:paraId="603E89F4" w14:textId="1BBA64C9" w:rsidR="00CE766B" w:rsidRPr="00CE766B" w:rsidRDefault="00CE766B" w:rsidP="00CE766B">
      <w:pPr>
        <w:pStyle w:val="Heading3"/>
      </w:pPr>
      <w:r w:rsidRPr="00CE766B">
        <w:rPr>
          <w:rStyle w:val="Heading3Char"/>
          <w:b/>
          <w:bCs/>
        </w:rPr>
        <w:t>2.6</w:t>
      </w:r>
      <w:r>
        <w:t xml:space="preserve"> </w:t>
      </w:r>
      <w:r w:rsidRPr="00E75DC6">
        <w:t>Statement from Nominating Faculty</w:t>
      </w:r>
    </w:p>
    <w:tbl>
      <w:tblPr>
        <w:tblStyle w:val="TableGrid"/>
        <w:tblW w:w="9493" w:type="dxa"/>
        <w:tblLook w:val="04A0" w:firstRow="1" w:lastRow="0" w:firstColumn="1" w:lastColumn="0" w:noHBand="0" w:noVBand="1"/>
      </w:tblPr>
      <w:tblGrid>
        <w:gridCol w:w="9493"/>
      </w:tblGrid>
      <w:tr w:rsidR="00CE766B" w14:paraId="00C7F28E" w14:textId="77777777" w:rsidTr="00942B47">
        <w:tc>
          <w:tcPr>
            <w:tcW w:w="949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39187AEB" w14:textId="660E47E8" w:rsidR="00CE766B" w:rsidRDefault="00CE766B" w:rsidP="00CE766B">
            <w:pPr>
              <w:spacing w:before="120"/>
              <w:jc w:val="both"/>
              <w:rPr>
                <w:rFonts w:ascii="Calibri" w:hAnsi="Calibri" w:cs="Calibri"/>
                <w:i/>
                <w:iCs/>
                <w:sz w:val="22"/>
                <w:szCs w:val="22"/>
              </w:rPr>
            </w:pPr>
            <w:r w:rsidRPr="00CE766B">
              <w:rPr>
                <w:rFonts w:ascii="Calibri" w:hAnsi="Calibri" w:cs="Calibri"/>
                <w:i/>
                <w:iCs/>
                <w:sz w:val="22"/>
                <w:szCs w:val="22"/>
              </w:rPr>
              <w:t>Justification of why the committee members are suitable for their role in examining this student/subject matter. Please include details for all members of the committee</w:t>
            </w:r>
            <w:r w:rsidR="008052B3">
              <w:rPr>
                <w:rFonts w:ascii="Calibri" w:hAnsi="Calibri" w:cs="Calibri"/>
                <w:i/>
                <w:iCs/>
                <w:sz w:val="22"/>
                <w:szCs w:val="22"/>
              </w:rPr>
              <w:t xml:space="preserve">: </w:t>
            </w:r>
            <w:r w:rsidR="008052B3" w:rsidRPr="008A4B70">
              <w:rPr>
                <w:rFonts w:ascii="Calibri" w:hAnsi="Calibri" w:cs="Calibri"/>
                <w:b/>
                <w:bCs/>
                <w:i/>
                <w:iCs/>
              </w:rPr>
              <w:fldChar w:fldCharType="begin">
                <w:ffData>
                  <w:name w:val="Text1"/>
                  <w:enabled/>
                  <w:calcOnExit w:val="0"/>
                  <w:textInput/>
                </w:ffData>
              </w:fldChar>
            </w:r>
            <w:r w:rsidR="008052B3" w:rsidRPr="008A4B70">
              <w:rPr>
                <w:rFonts w:ascii="Calibri" w:hAnsi="Calibri" w:cs="Calibri"/>
                <w:b/>
                <w:bCs/>
                <w:i/>
                <w:iCs/>
                <w:sz w:val="22"/>
                <w:szCs w:val="22"/>
              </w:rPr>
              <w:instrText xml:space="preserve"> FORMTEXT </w:instrText>
            </w:r>
            <w:r w:rsidR="008052B3" w:rsidRPr="008A4B70">
              <w:rPr>
                <w:rFonts w:ascii="Calibri" w:hAnsi="Calibri" w:cs="Calibri"/>
                <w:b/>
                <w:bCs/>
                <w:i/>
                <w:iCs/>
              </w:rPr>
            </w:r>
            <w:r w:rsidR="008052B3" w:rsidRPr="008A4B70">
              <w:rPr>
                <w:rFonts w:ascii="Calibri" w:hAnsi="Calibri" w:cs="Calibri"/>
                <w:b/>
                <w:bCs/>
                <w:i/>
                <w:iCs/>
              </w:rPr>
              <w:fldChar w:fldCharType="separate"/>
            </w:r>
            <w:r w:rsidR="008052B3" w:rsidRPr="008A4B70">
              <w:rPr>
                <w:rFonts w:ascii="Calibri" w:hAnsi="Calibri" w:cs="Calibri"/>
                <w:b/>
                <w:bCs/>
                <w:i/>
                <w:iCs/>
                <w:sz w:val="22"/>
                <w:szCs w:val="22"/>
              </w:rPr>
              <w:t> </w:t>
            </w:r>
            <w:r w:rsidR="008052B3" w:rsidRPr="008A4B70">
              <w:rPr>
                <w:rFonts w:ascii="Calibri" w:hAnsi="Calibri" w:cs="Calibri"/>
                <w:b/>
                <w:bCs/>
                <w:i/>
                <w:iCs/>
                <w:sz w:val="22"/>
                <w:szCs w:val="22"/>
              </w:rPr>
              <w:t> </w:t>
            </w:r>
            <w:r w:rsidR="008052B3" w:rsidRPr="008A4B70">
              <w:rPr>
                <w:rFonts w:ascii="Calibri" w:hAnsi="Calibri" w:cs="Calibri"/>
                <w:b/>
                <w:bCs/>
                <w:i/>
                <w:iCs/>
                <w:sz w:val="22"/>
                <w:szCs w:val="22"/>
              </w:rPr>
              <w:t> </w:t>
            </w:r>
            <w:r w:rsidR="008052B3" w:rsidRPr="008A4B70">
              <w:rPr>
                <w:rFonts w:ascii="Calibri" w:hAnsi="Calibri" w:cs="Calibri"/>
                <w:b/>
                <w:bCs/>
                <w:i/>
                <w:iCs/>
                <w:sz w:val="22"/>
                <w:szCs w:val="22"/>
              </w:rPr>
              <w:t> </w:t>
            </w:r>
            <w:r w:rsidR="008052B3" w:rsidRPr="008A4B70">
              <w:rPr>
                <w:rFonts w:ascii="Calibri" w:hAnsi="Calibri" w:cs="Calibri"/>
                <w:b/>
                <w:bCs/>
                <w:i/>
                <w:iCs/>
                <w:sz w:val="22"/>
                <w:szCs w:val="22"/>
              </w:rPr>
              <w:t> </w:t>
            </w:r>
            <w:r w:rsidR="008052B3" w:rsidRPr="008A4B70">
              <w:rPr>
                <w:rFonts w:ascii="Calibri" w:hAnsi="Calibri" w:cs="Calibri"/>
                <w:i/>
                <w:iCs/>
              </w:rPr>
              <w:fldChar w:fldCharType="end"/>
            </w:r>
          </w:p>
          <w:p w14:paraId="0EC7BA2F" w14:textId="77777777" w:rsidR="00CE766B" w:rsidRDefault="00CE766B" w:rsidP="00CE766B">
            <w:pPr>
              <w:spacing w:before="120"/>
              <w:jc w:val="both"/>
              <w:rPr>
                <w:rFonts w:ascii="Calibri" w:hAnsi="Calibri" w:cs="Calibri"/>
                <w:i/>
                <w:iCs/>
                <w:sz w:val="22"/>
                <w:szCs w:val="22"/>
              </w:rPr>
            </w:pPr>
          </w:p>
          <w:p w14:paraId="357C9932" w14:textId="77777777" w:rsidR="00CE766B" w:rsidRDefault="00CE766B" w:rsidP="00CE766B">
            <w:pPr>
              <w:spacing w:before="120"/>
              <w:jc w:val="both"/>
              <w:rPr>
                <w:rFonts w:ascii="Calibri" w:hAnsi="Calibri" w:cs="Calibri"/>
                <w:i/>
                <w:iCs/>
                <w:sz w:val="22"/>
                <w:szCs w:val="22"/>
              </w:rPr>
            </w:pPr>
          </w:p>
          <w:p w14:paraId="18E57590" w14:textId="77777777" w:rsidR="00CE766B" w:rsidRDefault="00CE766B" w:rsidP="00CE766B">
            <w:pPr>
              <w:spacing w:before="120"/>
              <w:jc w:val="both"/>
              <w:rPr>
                <w:rFonts w:ascii="Calibri" w:hAnsi="Calibri" w:cs="Calibri"/>
                <w:i/>
                <w:iCs/>
                <w:sz w:val="22"/>
                <w:szCs w:val="22"/>
              </w:rPr>
            </w:pPr>
          </w:p>
          <w:p w14:paraId="4FFFAD86" w14:textId="77777777" w:rsidR="00CE766B" w:rsidRDefault="00CE766B" w:rsidP="00CE766B">
            <w:pPr>
              <w:spacing w:before="120"/>
              <w:jc w:val="both"/>
              <w:rPr>
                <w:rFonts w:ascii="Calibri" w:hAnsi="Calibri" w:cs="Calibri"/>
                <w:i/>
                <w:iCs/>
                <w:sz w:val="22"/>
                <w:szCs w:val="22"/>
              </w:rPr>
            </w:pPr>
          </w:p>
          <w:p w14:paraId="7DFFF534" w14:textId="77777777" w:rsidR="00CE766B" w:rsidRPr="00CE766B" w:rsidRDefault="00CE766B" w:rsidP="00CE766B">
            <w:pPr>
              <w:spacing w:before="120"/>
              <w:jc w:val="both"/>
              <w:rPr>
                <w:rFonts w:ascii="Calibri" w:hAnsi="Calibri" w:cs="Calibri"/>
                <w:i/>
                <w:iCs/>
                <w:sz w:val="22"/>
                <w:szCs w:val="22"/>
              </w:rPr>
            </w:pPr>
          </w:p>
          <w:p w14:paraId="7A2BE39D" w14:textId="77777777" w:rsidR="00CE766B" w:rsidRDefault="00CE766B" w:rsidP="0077650F"/>
        </w:tc>
      </w:tr>
    </w:tbl>
    <w:p w14:paraId="4D4B19AA" w14:textId="77777777" w:rsidR="00470E19" w:rsidRDefault="00470E19" w:rsidP="0077650F"/>
    <w:p w14:paraId="35934954" w14:textId="34622FDC" w:rsidR="00CE766B" w:rsidRDefault="008052B3" w:rsidP="0077650F">
      <w:pPr>
        <w:rPr>
          <w:rFonts w:ascii="Calibri" w:hAnsi="Calibri" w:cs="Calibri"/>
          <w:i/>
          <w:iCs/>
        </w:rPr>
      </w:pPr>
      <w:r>
        <w:rPr>
          <w:rFonts w:ascii="Calibri" w:hAnsi="Calibri" w:cs="Calibri"/>
          <w:i/>
          <w:iCs/>
        </w:rPr>
        <w:lastRenderedPageBreak/>
        <w:t>Confirm that a</w:t>
      </w:r>
      <w:r w:rsidR="00CE766B" w:rsidRPr="00E75DC6">
        <w:rPr>
          <w:rFonts w:ascii="Calibri" w:hAnsi="Calibri" w:cs="Calibri"/>
          <w:i/>
          <w:iCs/>
        </w:rPr>
        <w:t xml:space="preserve">ll of the examiners nominated above have </w:t>
      </w:r>
      <w:r w:rsidR="00CE766B" w:rsidRPr="00E75DC6">
        <w:rPr>
          <w:rFonts w:ascii="Calibri" w:hAnsi="Calibri" w:cs="Calibri"/>
          <w:i/>
          <w:iCs/>
          <w:u w:val="single"/>
        </w:rPr>
        <w:t>confirmed</w:t>
      </w:r>
      <w:r w:rsidR="00CE766B" w:rsidRPr="00E75DC6">
        <w:rPr>
          <w:rFonts w:ascii="Calibri" w:hAnsi="Calibri" w:cs="Calibri"/>
          <w:i/>
          <w:iCs/>
        </w:rPr>
        <w:t xml:space="preserve"> their ability to serve</w:t>
      </w:r>
      <w:r w:rsidR="005379ED">
        <w:rPr>
          <w:rFonts w:ascii="Calibri" w:hAnsi="Calibri" w:cs="Calibri"/>
          <w:i/>
          <w:iCs/>
        </w:rPr>
        <w:t xml:space="preserve"> by sig</w:t>
      </w:r>
      <w:r w:rsidR="00870967">
        <w:rPr>
          <w:rFonts w:ascii="Calibri" w:hAnsi="Calibri" w:cs="Calibri"/>
          <w:i/>
          <w:iCs/>
        </w:rPr>
        <w:t xml:space="preserve">ning below: </w:t>
      </w:r>
    </w:p>
    <w:tbl>
      <w:tblPr>
        <w:tblW w:w="9488" w:type="dxa"/>
        <w:tblInd w:w="-5"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993"/>
        <w:gridCol w:w="5244"/>
        <w:gridCol w:w="3251"/>
      </w:tblGrid>
      <w:tr w:rsidR="00CE766B" w:rsidRPr="00E75DC6" w14:paraId="18CF3B24" w14:textId="77777777" w:rsidTr="00942B47">
        <w:trPr>
          <w:cantSplit/>
          <w:trHeight w:val="803"/>
        </w:trPr>
        <w:tc>
          <w:tcPr>
            <w:tcW w:w="99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7BF491FB" w14:textId="77777777" w:rsidR="00CE766B" w:rsidRPr="00E75DC6" w:rsidRDefault="00CE766B" w:rsidP="00EA4003">
            <w:pPr>
              <w:tabs>
                <w:tab w:val="left" w:leader="hyphen" w:pos="900"/>
                <w:tab w:val="right" w:leader="underscore" w:pos="5310"/>
              </w:tabs>
              <w:contextualSpacing/>
              <w:jc w:val="both"/>
              <w:rPr>
                <w:rFonts w:ascii="Calibri" w:hAnsi="Calibri" w:cs="Calibri"/>
              </w:rPr>
            </w:pPr>
            <w:r w:rsidRPr="59D713D4">
              <w:rPr>
                <w:rFonts w:ascii="Calibri" w:hAnsi="Calibri" w:cs="Calibri"/>
                <w:b/>
                <w:bCs/>
              </w:rPr>
              <w:t>Signed:</w:t>
            </w:r>
          </w:p>
        </w:tc>
        <w:tc>
          <w:tcPr>
            <w:tcW w:w="524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10D40A3B" w14:textId="50407CFB" w:rsidR="00CE766B" w:rsidRPr="00E75DC6" w:rsidRDefault="00870967" w:rsidP="00EA4003">
            <w:pPr>
              <w:contextualSpacing/>
              <w:jc w:val="both"/>
              <w:rPr>
                <w:rFonts w:ascii="Calibri" w:hAnsi="Calibri" w:cs="Calibri"/>
                <w:i/>
              </w:rPr>
            </w:pPr>
            <w:r w:rsidRPr="008A4B70">
              <w:rPr>
                <w:rFonts w:ascii="Calibri" w:hAnsi="Calibri" w:cs="Calibri"/>
                <w:b/>
                <w:bCs/>
                <w:i/>
                <w:iCs/>
              </w:rPr>
              <w:fldChar w:fldCharType="begin">
                <w:ffData>
                  <w:name w:val="Text1"/>
                  <w:enabled/>
                  <w:calcOnExit w:val="0"/>
                  <w:textInput/>
                </w:ffData>
              </w:fldChar>
            </w:r>
            <w:r w:rsidRPr="008A4B70">
              <w:rPr>
                <w:rFonts w:ascii="Calibri" w:hAnsi="Calibri" w:cs="Calibri"/>
                <w:b/>
                <w:bCs/>
                <w:i/>
                <w:iCs/>
              </w:rPr>
              <w:instrText xml:space="preserve"> FORMTEXT </w:instrText>
            </w:r>
            <w:r w:rsidRPr="008A4B70">
              <w:rPr>
                <w:rFonts w:ascii="Calibri" w:hAnsi="Calibri" w:cs="Calibri"/>
                <w:b/>
                <w:bCs/>
                <w:i/>
                <w:iCs/>
              </w:rPr>
            </w:r>
            <w:r w:rsidRPr="008A4B70">
              <w:rPr>
                <w:rFonts w:ascii="Calibri" w:hAnsi="Calibri" w:cs="Calibri"/>
                <w:b/>
                <w:bCs/>
                <w:i/>
                <w:iCs/>
              </w:rPr>
              <w:fldChar w:fldCharType="separate"/>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i/>
                <w:iCs/>
              </w:rPr>
              <w:fldChar w:fldCharType="end"/>
            </w:r>
          </w:p>
          <w:p w14:paraId="319943FD" w14:textId="77777777" w:rsidR="00CE766B" w:rsidRPr="00E75DC6" w:rsidRDefault="00CE766B" w:rsidP="00EA4003">
            <w:pPr>
              <w:contextualSpacing/>
              <w:jc w:val="both"/>
              <w:rPr>
                <w:rFonts w:ascii="Calibri" w:hAnsi="Calibri" w:cs="Calibri"/>
              </w:rPr>
            </w:pPr>
            <w:r w:rsidRPr="59D713D4">
              <w:rPr>
                <w:rFonts w:ascii="Calibri" w:hAnsi="Calibri" w:cs="Calibri"/>
                <w:i/>
                <w:iCs/>
              </w:rPr>
              <w:t>(Dean of Faculty or representative)</w:t>
            </w:r>
          </w:p>
        </w:tc>
        <w:tc>
          <w:tcPr>
            <w:tcW w:w="325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5FD2107B" w14:textId="200BA2E2" w:rsidR="00CE766B" w:rsidRPr="00E75DC6" w:rsidRDefault="00CE766B" w:rsidP="00EA4003">
            <w:pPr>
              <w:contextualSpacing/>
              <w:jc w:val="both"/>
              <w:rPr>
                <w:rFonts w:ascii="Calibri" w:hAnsi="Calibri" w:cs="Calibri"/>
              </w:rPr>
            </w:pPr>
            <w:r w:rsidRPr="59D713D4">
              <w:rPr>
                <w:rFonts w:ascii="Calibri" w:hAnsi="Calibri" w:cs="Calibri"/>
                <w:b/>
                <w:bCs/>
              </w:rPr>
              <w:t>Date:</w:t>
            </w:r>
            <w:r w:rsidR="00870967" w:rsidRPr="008A4B70">
              <w:rPr>
                <w:rFonts w:ascii="Calibri" w:hAnsi="Calibri" w:cs="Calibri"/>
                <w:b/>
                <w:bCs/>
                <w:i/>
                <w:iCs/>
              </w:rPr>
              <w:t xml:space="preserve"> </w:t>
            </w:r>
            <w:r w:rsidR="00870967" w:rsidRPr="008A4B70">
              <w:rPr>
                <w:rFonts w:ascii="Calibri" w:hAnsi="Calibri" w:cs="Calibri"/>
                <w:b/>
                <w:bCs/>
                <w:i/>
                <w:iCs/>
              </w:rPr>
              <w:fldChar w:fldCharType="begin">
                <w:ffData>
                  <w:name w:val="Text1"/>
                  <w:enabled/>
                  <w:calcOnExit w:val="0"/>
                  <w:textInput/>
                </w:ffData>
              </w:fldChar>
            </w:r>
            <w:r w:rsidR="00870967" w:rsidRPr="008A4B70">
              <w:rPr>
                <w:rFonts w:ascii="Calibri" w:hAnsi="Calibri" w:cs="Calibri"/>
                <w:b/>
                <w:bCs/>
                <w:i/>
                <w:iCs/>
              </w:rPr>
              <w:instrText xml:space="preserve"> FORMTEXT </w:instrText>
            </w:r>
            <w:r w:rsidR="00870967" w:rsidRPr="008A4B70">
              <w:rPr>
                <w:rFonts w:ascii="Calibri" w:hAnsi="Calibri" w:cs="Calibri"/>
                <w:b/>
                <w:bCs/>
                <w:i/>
                <w:iCs/>
              </w:rPr>
            </w:r>
            <w:r w:rsidR="00870967" w:rsidRPr="008A4B70">
              <w:rPr>
                <w:rFonts w:ascii="Calibri" w:hAnsi="Calibri" w:cs="Calibri"/>
                <w:b/>
                <w:bCs/>
                <w:i/>
                <w:iCs/>
              </w:rPr>
              <w:fldChar w:fldCharType="separate"/>
            </w:r>
            <w:r w:rsidR="00870967" w:rsidRPr="008A4B70">
              <w:rPr>
                <w:rFonts w:ascii="Calibri" w:hAnsi="Calibri" w:cs="Calibri"/>
                <w:b/>
                <w:bCs/>
                <w:i/>
                <w:iCs/>
              </w:rPr>
              <w:t> </w:t>
            </w:r>
            <w:r w:rsidR="00870967" w:rsidRPr="008A4B70">
              <w:rPr>
                <w:rFonts w:ascii="Calibri" w:hAnsi="Calibri" w:cs="Calibri"/>
                <w:b/>
                <w:bCs/>
                <w:i/>
                <w:iCs/>
              </w:rPr>
              <w:t> </w:t>
            </w:r>
            <w:r w:rsidR="00870967" w:rsidRPr="008A4B70">
              <w:rPr>
                <w:rFonts w:ascii="Calibri" w:hAnsi="Calibri" w:cs="Calibri"/>
                <w:b/>
                <w:bCs/>
                <w:i/>
                <w:iCs/>
              </w:rPr>
              <w:t> </w:t>
            </w:r>
            <w:r w:rsidR="00870967" w:rsidRPr="008A4B70">
              <w:rPr>
                <w:rFonts w:ascii="Calibri" w:hAnsi="Calibri" w:cs="Calibri"/>
                <w:b/>
                <w:bCs/>
                <w:i/>
                <w:iCs/>
              </w:rPr>
              <w:t> </w:t>
            </w:r>
            <w:r w:rsidR="00870967" w:rsidRPr="008A4B70">
              <w:rPr>
                <w:rFonts w:ascii="Calibri" w:hAnsi="Calibri" w:cs="Calibri"/>
                <w:b/>
                <w:bCs/>
                <w:i/>
                <w:iCs/>
              </w:rPr>
              <w:t> </w:t>
            </w:r>
            <w:r w:rsidR="00870967" w:rsidRPr="008A4B70">
              <w:rPr>
                <w:rFonts w:ascii="Calibri" w:hAnsi="Calibri" w:cs="Calibri"/>
                <w:i/>
                <w:iCs/>
              </w:rPr>
              <w:fldChar w:fldCharType="end"/>
            </w:r>
          </w:p>
        </w:tc>
      </w:tr>
      <w:tr w:rsidR="00CE766B" w:rsidRPr="0032312A" w14:paraId="44B8CFD6" w14:textId="77777777" w:rsidTr="00942B47">
        <w:trPr>
          <w:cantSplit/>
          <w:trHeight w:val="283"/>
        </w:trPr>
        <w:tc>
          <w:tcPr>
            <w:tcW w:w="99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611CA29A" w14:textId="77777777" w:rsidR="00CE766B" w:rsidRPr="00E75DC6" w:rsidRDefault="00CE766B" w:rsidP="00EA4003">
            <w:pPr>
              <w:jc w:val="both"/>
              <w:rPr>
                <w:rFonts w:ascii="Calibri" w:hAnsi="Calibri" w:cs="Calibri"/>
                <w:b/>
                <w:bCs/>
              </w:rPr>
            </w:pPr>
            <w:r w:rsidRPr="00E75DC6">
              <w:rPr>
                <w:rFonts w:ascii="Calibri" w:hAnsi="Calibri" w:cs="Calibri"/>
                <w:b/>
                <w:bCs/>
              </w:rPr>
              <w:t>Signed:</w:t>
            </w:r>
          </w:p>
        </w:tc>
        <w:tc>
          <w:tcPr>
            <w:tcW w:w="524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2296D593" w14:textId="79747D68" w:rsidR="00CE766B" w:rsidRPr="00E75DC6" w:rsidRDefault="00870967" w:rsidP="00EA4003">
            <w:pPr>
              <w:jc w:val="both"/>
              <w:rPr>
                <w:rFonts w:ascii="Calibri" w:hAnsi="Calibri" w:cs="Calibri"/>
                <w:i/>
                <w:iCs/>
              </w:rPr>
            </w:pPr>
            <w:r w:rsidRPr="008A4B70">
              <w:rPr>
                <w:rFonts w:ascii="Calibri" w:hAnsi="Calibri" w:cs="Calibri"/>
                <w:b/>
                <w:bCs/>
                <w:i/>
                <w:iCs/>
              </w:rPr>
              <w:fldChar w:fldCharType="begin">
                <w:ffData>
                  <w:name w:val="Text1"/>
                  <w:enabled/>
                  <w:calcOnExit w:val="0"/>
                  <w:textInput/>
                </w:ffData>
              </w:fldChar>
            </w:r>
            <w:r w:rsidRPr="008A4B70">
              <w:rPr>
                <w:rFonts w:ascii="Calibri" w:hAnsi="Calibri" w:cs="Calibri"/>
                <w:b/>
                <w:bCs/>
                <w:i/>
                <w:iCs/>
              </w:rPr>
              <w:instrText xml:space="preserve"> FORMTEXT </w:instrText>
            </w:r>
            <w:r w:rsidRPr="008A4B70">
              <w:rPr>
                <w:rFonts w:ascii="Calibri" w:hAnsi="Calibri" w:cs="Calibri"/>
                <w:b/>
                <w:bCs/>
                <w:i/>
                <w:iCs/>
              </w:rPr>
            </w:r>
            <w:r w:rsidRPr="008A4B70">
              <w:rPr>
                <w:rFonts w:ascii="Calibri" w:hAnsi="Calibri" w:cs="Calibri"/>
                <w:b/>
                <w:bCs/>
                <w:i/>
                <w:iCs/>
              </w:rPr>
              <w:fldChar w:fldCharType="separate"/>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b/>
                <w:bCs/>
                <w:i/>
                <w:iCs/>
              </w:rPr>
              <w:t> </w:t>
            </w:r>
            <w:r w:rsidRPr="008A4B70">
              <w:rPr>
                <w:rFonts w:ascii="Calibri" w:hAnsi="Calibri" w:cs="Calibri"/>
                <w:i/>
                <w:iCs/>
              </w:rPr>
              <w:fldChar w:fldCharType="end"/>
            </w:r>
          </w:p>
          <w:p w14:paraId="0F8C23E6" w14:textId="77777777" w:rsidR="00CE766B" w:rsidRPr="00E75DC6" w:rsidRDefault="00CE766B" w:rsidP="00EA4003">
            <w:pPr>
              <w:jc w:val="both"/>
              <w:rPr>
                <w:rFonts w:ascii="Calibri" w:hAnsi="Calibri" w:cs="Calibri"/>
                <w:i/>
                <w:iCs/>
              </w:rPr>
            </w:pPr>
            <w:r w:rsidRPr="00E75DC6">
              <w:rPr>
                <w:rFonts w:ascii="Calibri" w:hAnsi="Calibri" w:cs="Calibri"/>
                <w:i/>
                <w:iCs/>
              </w:rPr>
              <w:t>(Lead Supervisor)</w:t>
            </w:r>
          </w:p>
        </w:tc>
        <w:tc>
          <w:tcPr>
            <w:tcW w:w="325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0E49EA93" w14:textId="528BBA0E" w:rsidR="00CE766B" w:rsidRPr="0032312A" w:rsidRDefault="00CE766B" w:rsidP="00EA4003">
            <w:pPr>
              <w:jc w:val="both"/>
              <w:rPr>
                <w:rFonts w:ascii="Calibri" w:hAnsi="Calibri" w:cs="Calibri"/>
                <w:b/>
                <w:bCs/>
              </w:rPr>
            </w:pPr>
            <w:r w:rsidRPr="00E75DC6">
              <w:rPr>
                <w:rFonts w:ascii="Calibri" w:hAnsi="Calibri" w:cs="Calibri"/>
                <w:b/>
                <w:bCs/>
              </w:rPr>
              <w:t>Date:</w:t>
            </w:r>
            <w:r w:rsidR="00870967" w:rsidRPr="008A4B70">
              <w:rPr>
                <w:rFonts w:ascii="Calibri" w:hAnsi="Calibri" w:cs="Calibri"/>
                <w:b/>
                <w:bCs/>
                <w:i/>
                <w:iCs/>
              </w:rPr>
              <w:t xml:space="preserve"> </w:t>
            </w:r>
            <w:r w:rsidR="00870967" w:rsidRPr="008A4B70">
              <w:rPr>
                <w:rFonts w:ascii="Calibri" w:hAnsi="Calibri" w:cs="Calibri"/>
                <w:b/>
                <w:bCs/>
                <w:i/>
                <w:iCs/>
              </w:rPr>
              <w:fldChar w:fldCharType="begin">
                <w:ffData>
                  <w:name w:val="Text1"/>
                  <w:enabled/>
                  <w:calcOnExit w:val="0"/>
                  <w:textInput/>
                </w:ffData>
              </w:fldChar>
            </w:r>
            <w:r w:rsidR="00870967" w:rsidRPr="008A4B70">
              <w:rPr>
                <w:rFonts w:ascii="Calibri" w:hAnsi="Calibri" w:cs="Calibri"/>
                <w:b/>
                <w:bCs/>
                <w:i/>
                <w:iCs/>
              </w:rPr>
              <w:instrText xml:space="preserve"> FORMTEXT </w:instrText>
            </w:r>
            <w:r w:rsidR="00870967" w:rsidRPr="008A4B70">
              <w:rPr>
                <w:rFonts w:ascii="Calibri" w:hAnsi="Calibri" w:cs="Calibri"/>
                <w:b/>
                <w:bCs/>
                <w:i/>
                <w:iCs/>
              </w:rPr>
            </w:r>
            <w:r w:rsidR="00870967" w:rsidRPr="008A4B70">
              <w:rPr>
                <w:rFonts w:ascii="Calibri" w:hAnsi="Calibri" w:cs="Calibri"/>
                <w:b/>
                <w:bCs/>
                <w:i/>
                <w:iCs/>
              </w:rPr>
              <w:fldChar w:fldCharType="separate"/>
            </w:r>
            <w:r w:rsidR="00870967" w:rsidRPr="008A4B70">
              <w:rPr>
                <w:rFonts w:ascii="Calibri" w:hAnsi="Calibri" w:cs="Calibri"/>
                <w:b/>
                <w:bCs/>
                <w:i/>
                <w:iCs/>
              </w:rPr>
              <w:t> </w:t>
            </w:r>
            <w:r w:rsidR="00870967" w:rsidRPr="008A4B70">
              <w:rPr>
                <w:rFonts w:ascii="Calibri" w:hAnsi="Calibri" w:cs="Calibri"/>
                <w:b/>
                <w:bCs/>
                <w:i/>
                <w:iCs/>
              </w:rPr>
              <w:t> </w:t>
            </w:r>
            <w:r w:rsidR="00870967" w:rsidRPr="008A4B70">
              <w:rPr>
                <w:rFonts w:ascii="Calibri" w:hAnsi="Calibri" w:cs="Calibri"/>
                <w:b/>
                <w:bCs/>
                <w:i/>
                <w:iCs/>
              </w:rPr>
              <w:t> </w:t>
            </w:r>
            <w:r w:rsidR="00870967" w:rsidRPr="008A4B70">
              <w:rPr>
                <w:rFonts w:ascii="Calibri" w:hAnsi="Calibri" w:cs="Calibri"/>
                <w:b/>
                <w:bCs/>
                <w:i/>
                <w:iCs/>
              </w:rPr>
              <w:t> </w:t>
            </w:r>
            <w:r w:rsidR="00870967" w:rsidRPr="008A4B70">
              <w:rPr>
                <w:rFonts w:ascii="Calibri" w:hAnsi="Calibri" w:cs="Calibri"/>
                <w:b/>
                <w:bCs/>
                <w:i/>
                <w:iCs/>
              </w:rPr>
              <w:t> </w:t>
            </w:r>
            <w:r w:rsidR="00870967" w:rsidRPr="008A4B70">
              <w:rPr>
                <w:rFonts w:ascii="Calibri" w:hAnsi="Calibri" w:cs="Calibri"/>
                <w:i/>
                <w:iCs/>
              </w:rPr>
              <w:fldChar w:fldCharType="end"/>
            </w:r>
          </w:p>
        </w:tc>
      </w:tr>
    </w:tbl>
    <w:p w14:paraId="5FE58D77" w14:textId="77777777" w:rsidR="00CE766B" w:rsidRDefault="00CE766B" w:rsidP="0077650F"/>
    <w:p w14:paraId="7FEE854D" w14:textId="0DF2D871" w:rsidR="00CE766B" w:rsidRPr="00543123" w:rsidRDefault="007B7A1D" w:rsidP="00942B47">
      <w:pPr>
        <w:pStyle w:val="Heading1"/>
        <w:numPr>
          <w:ilvl w:val="0"/>
          <w:numId w:val="22"/>
        </w:numPr>
        <w:ind w:left="284"/>
        <w:rPr>
          <w:rFonts w:ascii="Calibri" w:hAnsi="Calibri" w:cs="Calibri"/>
        </w:rPr>
      </w:pPr>
      <w:r w:rsidRPr="00543123">
        <w:rPr>
          <w:rFonts w:ascii="Calibri" w:hAnsi="Calibri" w:cs="Calibri"/>
        </w:rPr>
        <w:t>To be completed by Academic Quality and Governance Team</w:t>
      </w:r>
    </w:p>
    <w:tbl>
      <w:tblPr>
        <w:tblStyle w:val="TableGrid"/>
        <w:tblW w:w="9493" w:type="dxa"/>
        <w:tblLook w:val="04A0" w:firstRow="1" w:lastRow="0" w:firstColumn="1" w:lastColumn="0" w:noHBand="0" w:noVBand="1"/>
      </w:tblPr>
      <w:tblGrid>
        <w:gridCol w:w="9493"/>
      </w:tblGrid>
      <w:tr w:rsidR="007B7A1D" w14:paraId="360FC38E" w14:textId="77777777" w:rsidTr="00D87302">
        <w:tc>
          <w:tcPr>
            <w:tcW w:w="949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63A70B6F" w14:textId="556D85C0" w:rsidR="007B7A1D" w:rsidRPr="007B7A1D" w:rsidRDefault="007B7A1D" w:rsidP="0077650F">
            <w:pPr>
              <w:rPr>
                <w:rFonts w:ascii="Calibri" w:hAnsi="Calibri" w:cs="Calibri"/>
                <w:sz w:val="22"/>
                <w:szCs w:val="22"/>
              </w:rPr>
            </w:pPr>
            <w:r w:rsidRPr="007B7A1D">
              <w:rPr>
                <w:rFonts w:ascii="Calibri" w:hAnsi="Calibri" w:cs="Calibri"/>
                <w:sz w:val="22"/>
                <w:szCs w:val="22"/>
              </w:rPr>
              <w:t xml:space="preserve">Checked By: </w:t>
            </w:r>
            <w:r w:rsidR="00870967" w:rsidRPr="008A4B70">
              <w:rPr>
                <w:rFonts w:ascii="Calibri" w:hAnsi="Calibri" w:cs="Calibri"/>
                <w:b/>
                <w:bCs/>
                <w:i/>
                <w:iCs/>
              </w:rPr>
              <w:fldChar w:fldCharType="begin">
                <w:ffData>
                  <w:name w:val="Text1"/>
                  <w:enabled/>
                  <w:calcOnExit w:val="0"/>
                  <w:textInput/>
                </w:ffData>
              </w:fldChar>
            </w:r>
            <w:r w:rsidR="00870967" w:rsidRPr="008A4B70">
              <w:rPr>
                <w:rFonts w:ascii="Calibri" w:hAnsi="Calibri" w:cs="Calibri"/>
                <w:b/>
                <w:bCs/>
                <w:i/>
                <w:iCs/>
                <w:sz w:val="22"/>
                <w:szCs w:val="22"/>
              </w:rPr>
              <w:instrText xml:space="preserve"> FORMTEXT </w:instrText>
            </w:r>
            <w:r w:rsidR="00870967" w:rsidRPr="008A4B70">
              <w:rPr>
                <w:rFonts w:ascii="Calibri" w:hAnsi="Calibri" w:cs="Calibri"/>
                <w:b/>
                <w:bCs/>
                <w:i/>
                <w:iCs/>
              </w:rPr>
            </w:r>
            <w:r w:rsidR="00870967" w:rsidRPr="008A4B70">
              <w:rPr>
                <w:rFonts w:ascii="Calibri" w:hAnsi="Calibri" w:cs="Calibri"/>
                <w:b/>
                <w:bCs/>
                <w:i/>
                <w:iCs/>
              </w:rPr>
              <w:fldChar w:fldCharType="separate"/>
            </w:r>
            <w:r w:rsidR="00870967" w:rsidRPr="008A4B70">
              <w:rPr>
                <w:rFonts w:ascii="Calibri" w:hAnsi="Calibri" w:cs="Calibri"/>
                <w:b/>
                <w:bCs/>
                <w:i/>
                <w:iCs/>
                <w:sz w:val="22"/>
                <w:szCs w:val="22"/>
              </w:rPr>
              <w:t> </w:t>
            </w:r>
            <w:r w:rsidR="00870967" w:rsidRPr="008A4B70">
              <w:rPr>
                <w:rFonts w:ascii="Calibri" w:hAnsi="Calibri" w:cs="Calibri"/>
                <w:b/>
                <w:bCs/>
                <w:i/>
                <w:iCs/>
                <w:sz w:val="22"/>
                <w:szCs w:val="22"/>
              </w:rPr>
              <w:t> </w:t>
            </w:r>
            <w:r w:rsidR="00870967" w:rsidRPr="008A4B70">
              <w:rPr>
                <w:rFonts w:ascii="Calibri" w:hAnsi="Calibri" w:cs="Calibri"/>
                <w:b/>
                <w:bCs/>
                <w:i/>
                <w:iCs/>
                <w:sz w:val="22"/>
                <w:szCs w:val="22"/>
              </w:rPr>
              <w:t> </w:t>
            </w:r>
            <w:r w:rsidR="00870967" w:rsidRPr="008A4B70">
              <w:rPr>
                <w:rFonts w:ascii="Calibri" w:hAnsi="Calibri" w:cs="Calibri"/>
                <w:b/>
                <w:bCs/>
                <w:i/>
                <w:iCs/>
                <w:sz w:val="22"/>
                <w:szCs w:val="22"/>
              </w:rPr>
              <w:t> </w:t>
            </w:r>
            <w:r w:rsidR="00870967" w:rsidRPr="008A4B70">
              <w:rPr>
                <w:rFonts w:ascii="Calibri" w:hAnsi="Calibri" w:cs="Calibri"/>
                <w:b/>
                <w:bCs/>
                <w:i/>
                <w:iCs/>
                <w:sz w:val="22"/>
                <w:szCs w:val="22"/>
              </w:rPr>
              <w:t> </w:t>
            </w:r>
            <w:r w:rsidR="00870967" w:rsidRPr="008A4B70">
              <w:rPr>
                <w:rFonts w:ascii="Calibri" w:hAnsi="Calibri" w:cs="Calibri"/>
                <w:i/>
                <w:iCs/>
              </w:rPr>
              <w:fldChar w:fldCharType="end"/>
            </w:r>
          </w:p>
          <w:p w14:paraId="1DC5116C" w14:textId="77777777" w:rsidR="007B7A1D" w:rsidRPr="007B7A1D" w:rsidRDefault="007B7A1D" w:rsidP="0077650F">
            <w:pPr>
              <w:rPr>
                <w:rFonts w:ascii="Calibri" w:hAnsi="Calibri" w:cs="Calibri"/>
                <w:sz w:val="22"/>
                <w:szCs w:val="22"/>
              </w:rPr>
            </w:pPr>
          </w:p>
          <w:p w14:paraId="72B228E0" w14:textId="65B0E858" w:rsidR="007B7A1D" w:rsidRPr="007B7A1D" w:rsidRDefault="007B7A1D" w:rsidP="0077650F">
            <w:pPr>
              <w:rPr>
                <w:rFonts w:ascii="Calibri" w:hAnsi="Calibri" w:cs="Calibri"/>
                <w:sz w:val="22"/>
                <w:szCs w:val="22"/>
              </w:rPr>
            </w:pPr>
            <w:r w:rsidRPr="007B7A1D">
              <w:rPr>
                <w:rFonts w:ascii="Calibri" w:hAnsi="Calibri" w:cs="Calibri"/>
                <w:sz w:val="22"/>
                <w:szCs w:val="22"/>
              </w:rPr>
              <w:t xml:space="preserve">Comments: </w:t>
            </w:r>
            <w:r w:rsidR="00870967" w:rsidRPr="008A4B70">
              <w:rPr>
                <w:rFonts w:ascii="Calibri" w:hAnsi="Calibri" w:cs="Calibri"/>
                <w:b/>
                <w:bCs/>
                <w:i/>
                <w:iCs/>
              </w:rPr>
              <w:fldChar w:fldCharType="begin">
                <w:ffData>
                  <w:name w:val="Text1"/>
                  <w:enabled/>
                  <w:calcOnExit w:val="0"/>
                  <w:textInput/>
                </w:ffData>
              </w:fldChar>
            </w:r>
            <w:r w:rsidR="00870967" w:rsidRPr="008A4B70">
              <w:rPr>
                <w:rFonts w:ascii="Calibri" w:hAnsi="Calibri" w:cs="Calibri"/>
                <w:b/>
                <w:bCs/>
                <w:i/>
                <w:iCs/>
                <w:sz w:val="22"/>
                <w:szCs w:val="22"/>
              </w:rPr>
              <w:instrText xml:space="preserve"> FORMTEXT </w:instrText>
            </w:r>
            <w:r w:rsidR="00870967" w:rsidRPr="008A4B70">
              <w:rPr>
                <w:rFonts w:ascii="Calibri" w:hAnsi="Calibri" w:cs="Calibri"/>
                <w:b/>
                <w:bCs/>
                <w:i/>
                <w:iCs/>
              </w:rPr>
            </w:r>
            <w:r w:rsidR="00870967" w:rsidRPr="008A4B70">
              <w:rPr>
                <w:rFonts w:ascii="Calibri" w:hAnsi="Calibri" w:cs="Calibri"/>
                <w:b/>
                <w:bCs/>
                <w:i/>
                <w:iCs/>
              </w:rPr>
              <w:fldChar w:fldCharType="separate"/>
            </w:r>
            <w:r w:rsidR="00870967" w:rsidRPr="008A4B70">
              <w:rPr>
                <w:rFonts w:ascii="Calibri" w:hAnsi="Calibri" w:cs="Calibri"/>
                <w:b/>
                <w:bCs/>
                <w:i/>
                <w:iCs/>
                <w:sz w:val="22"/>
                <w:szCs w:val="22"/>
              </w:rPr>
              <w:t> </w:t>
            </w:r>
            <w:r w:rsidR="00870967" w:rsidRPr="008A4B70">
              <w:rPr>
                <w:rFonts w:ascii="Calibri" w:hAnsi="Calibri" w:cs="Calibri"/>
                <w:b/>
                <w:bCs/>
                <w:i/>
                <w:iCs/>
                <w:sz w:val="22"/>
                <w:szCs w:val="22"/>
              </w:rPr>
              <w:t> </w:t>
            </w:r>
            <w:r w:rsidR="00870967" w:rsidRPr="008A4B70">
              <w:rPr>
                <w:rFonts w:ascii="Calibri" w:hAnsi="Calibri" w:cs="Calibri"/>
                <w:b/>
                <w:bCs/>
                <w:i/>
                <w:iCs/>
                <w:sz w:val="22"/>
                <w:szCs w:val="22"/>
              </w:rPr>
              <w:t> </w:t>
            </w:r>
            <w:r w:rsidR="00870967" w:rsidRPr="008A4B70">
              <w:rPr>
                <w:rFonts w:ascii="Calibri" w:hAnsi="Calibri" w:cs="Calibri"/>
                <w:b/>
                <w:bCs/>
                <w:i/>
                <w:iCs/>
                <w:sz w:val="22"/>
                <w:szCs w:val="22"/>
              </w:rPr>
              <w:t> </w:t>
            </w:r>
            <w:r w:rsidR="00870967" w:rsidRPr="008A4B70">
              <w:rPr>
                <w:rFonts w:ascii="Calibri" w:hAnsi="Calibri" w:cs="Calibri"/>
                <w:b/>
                <w:bCs/>
                <w:i/>
                <w:iCs/>
                <w:sz w:val="22"/>
                <w:szCs w:val="22"/>
              </w:rPr>
              <w:t> </w:t>
            </w:r>
            <w:r w:rsidR="00870967" w:rsidRPr="008A4B70">
              <w:rPr>
                <w:rFonts w:ascii="Calibri" w:hAnsi="Calibri" w:cs="Calibri"/>
                <w:i/>
                <w:iCs/>
              </w:rPr>
              <w:fldChar w:fldCharType="end"/>
            </w:r>
          </w:p>
          <w:p w14:paraId="4DEF6346" w14:textId="77777777" w:rsidR="007B7A1D" w:rsidRPr="007B7A1D" w:rsidRDefault="007B7A1D" w:rsidP="0077650F">
            <w:pPr>
              <w:rPr>
                <w:rFonts w:ascii="Calibri" w:hAnsi="Calibri" w:cs="Calibri"/>
                <w:sz w:val="22"/>
                <w:szCs w:val="22"/>
              </w:rPr>
            </w:pPr>
          </w:p>
          <w:p w14:paraId="34481613" w14:textId="77777777" w:rsidR="007B7A1D" w:rsidRPr="007B7A1D" w:rsidRDefault="007B7A1D" w:rsidP="0077650F">
            <w:pPr>
              <w:rPr>
                <w:rFonts w:ascii="Calibri" w:hAnsi="Calibri" w:cs="Calibri"/>
                <w:sz w:val="22"/>
                <w:szCs w:val="22"/>
              </w:rPr>
            </w:pPr>
          </w:p>
          <w:p w14:paraId="71EF8867" w14:textId="77777777" w:rsidR="007B7A1D" w:rsidRPr="007B7A1D" w:rsidRDefault="007B7A1D" w:rsidP="0077650F">
            <w:pPr>
              <w:rPr>
                <w:rFonts w:ascii="Calibri" w:hAnsi="Calibri" w:cs="Calibri"/>
                <w:sz w:val="22"/>
                <w:szCs w:val="22"/>
              </w:rPr>
            </w:pPr>
          </w:p>
          <w:p w14:paraId="6DD4E9E4" w14:textId="77777777" w:rsidR="007B7A1D" w:rsidRPr="007B7A1D" w:rsidRDefault="007B7A1D" w:rsidP="0077650F">
            <w:pPr>
              <w:rPr>
                <w:rFonts w:ascii="Calibri" w:hAnsi="Calibri" w:cs="Calibri"/>
                <w:sz w:val="22"/>
                <w:szCs w:val="22"/>
              </w:rPr>
            </w:pPr>
          </w:p>
          <w:p w14:paraId="3C24D2DD" w14:textId="77777777" w:rsidR="007B7A1D" w:rsidRPr="007B7A1D" w:rsidRDefault="007B7A1D" w:rsidP="0077650F">
            <w:pPr>
              <w:rPr>
                <w:rFonts w:ascii="Calibri" w:hAnsi="Calibri" w:cs="Calibri"/>
                <w:sz w:val="22"/>
                <w:szCs w:val="22"/>
              </w:rPr>
            </w:pPr>
          </w:p>
          <w:p w14:paraId="5FF8604B" w14:textId="77777777" w:rsidR="007B7A1D" w:rsidRPr="007B7A1D" w:rsidRDefault="007B7A1D" w:rsidP="0077650F">
            <w:pPr>
              <w:rPr>
                <w:rFonts w:ascii="Calibri" w:hAnsi="Calibri" w:cs="Calibri"/>
                <w:sz w:val="22"/>
                <w:szCs w:val="22"/>
              </w:rPr>
            </w:pPr>
          </w:p>
          <w:p w14:paraId="5F5D15D1" w14:textId="77777777" w:rsidR="007B7A1D" w:rsidRPr="007B7A1D" w:rsidRDefault="007B7A1D" w:rsidP="0077650F">
            <w:pPr>
              <w:rPr>
                <w:rFonts w:ascii="Calibri" w:hAnsi="Calibri" w:cs="Calibri"/>
                <w:sz w:val="22"/>
                <w:szCs w:val="22"/>
              </w:rPr>
            </w:pPr>
          </w:p>
          <w:p w14:paraId="4FC6237D" w14:textId="77777777" w:rsidR="007B7A1D" w:rsidRPr="007B7A1D" w:rsidRDefault="007B7A1D" w:rsidP="0077650F">
            <w:pPr>
              <w:rPr>
                <w:rFonts w:ascii="Calibri" w:hAnsi="Calibri" w:cs="Calibri"/>
                <w:sz w:val="22"/>
                <w:szCs w:val="22"/>
              </w:rPr>
            </w:pPr>
          </w:p>
          <w:p w14:paraId="309C9C51" w14:textId="77777777" w:rsidR="007B7A1D" w:rsidRPr="007B7A1D" w:rsidRDefault="007B7A1D" w:rsidP="0077650F">
            <w:pPr>
              <w:rPr>
                <w:rFonts w:ascii="Calibri" w:hAnsi="Calibri" w:cs="Calibri"/>
                <w:sz w:val="22"/>
                <w:szCs w:val="22"/>
              </w:rPr>
            </w:pPr>
          </w:p>
          <w:p w14:paraId="48E0A37C" w14:textId="4ECE70C1" w:rsidR="007B7A1D" w:rsidRPr="007B7A1D" w:rsidRDefault="007B7A1D" w:rsidP="0077650F">
            <w:pPr>
              <w:rPr>
                <w:rFonts w:ascii="Calibri" w:hAnsi="Calibri" w:cs="Calibri"/>
                <w:sz w:val="22"/>
                <w:szCs w:val="22"/>
              </w:rPr>
            </w:pPr>
            <w:r w:rsidRPr="007B7A1D">
              <w:rPr>
                <w:rFonts w:ascii="Calibri" w:hAnsi="Calibri" w:cs="Calibri"/>
                <w:sz w:val="22"/>
                <w:szCs w:val="22"/>
              </w:rPr>
              <w:t xml:space="preserve">Name: </w:t>
            </w:r>
            <w:r w:rsidR="00870967" w:rsidRPr="008A4B70">
              <w:rPr>
                <w:rFonts w:ascii="Calibri" w:hAnsi="Calibri" w:cs="Calibri"/>
                <w:b/>
                <w:bCs/>
                <w:i/>
                <w:iCs/>
              </w:rPr>
              <w:fldChar w:fldCharType="begin">
                <w:ffData>
                  <w:name w:val="Text1"/>
                  <w:enabled/>
                  <w:calcOnExit w:val="0"/>
                  <w:textInput/>
                </w:ffData>
              </w:fldChar>
            </w:r>
            <w:r w:rsidR="00870967" w:rsidRPr="008A4B70">
              <w:rPr>
                <w:rFonts w:ascii="Calibri" w:hAnsi="Calibri" w:cs="Calibri"/>
                <w:b/>
                <w:bCs/>
                <w:i/>
                <w:iCs/>
                <w:sz w:val="22"/>
                <w:szCs w:val="22"/>
              </w:rPr>
              <w:instrText xml:space="preserve"> FORMTEXT </w:instrText>
            </w:r>
            <w:r w:rsidR="00870967" w:rsidRPr="008A4B70">
              <w:rPr>
                <w:rFonts w:ascii="Calibri" w:hAnsi="Calibri" w:cs="Calibri"/>
                <w:b/>
                <w:bCs/>
                <w:i/>
                <w:iCs/>
              </w:rPr>
            </w:r>
            <w:r w:rsidR="00870967" w:rsidRPr="008A4B70">
              <w:rPr>
                <w:rFonts w:ascii="Calibri" w:hAnsi="Calibri" w:cs="Calibri"/>
                <w:b/>
                <w:bCs/>
                <w:i/>
                <w:iCs/>
              </w:rPr>
              <w:fldChar w:fldCharType="separate"/>
            </w:r>
            <w:r w:rsidR="00870967" w:rsidRPr="008A4B70">
              <w:rPr>
                <w:rFonts w:ascii="Calibri" w:hAnsi="Calibri" w:cs="Calibri"/>
                <w:b/>
                <w:bCs/>
                <w:i/>
                <w:iCs/>
                <w:sz w:val="22"/>
                <w:szCs w:val="22"/>
              </w:rPr>
              <w:t> </w:t>
            </w:r>
            <w:r w:rsidR="00870967" w:rsidRPr="008A4B70">
              <w:rPr>
                <w:rFonts w:ascii="Calibri" w:hAnsi="Calibri" w:cs="Calibri"/>
                <w:b/>
                <w:bCs/>
                <w:i/>
                <w:iCs/>
                <w:sz w:val="22"/>
                <w:szCs w:val="22"/>
              </w:rPr>
              <w:t> </w:t>
            </w:r>
            <w:r w:rsidR="00870967" w:rsidRPr="008A4B70">
              <w:rPr>
                <w:rFonts w:ascii="Calibri" w:hAnsi="Calibri" w:cs="Calibri"/>
                <w:b/>
                <w:bCs/>
                <w:i/>
                <w:iCs/>
                <w:sz w:val="22"/>
                <w:szCs w:val="22"/>
              </w:rPr>
              <w:t> </w:t>
            </w:r>
            <w:r w:rsidR="00870967" w:rsidRPr="008A4B70">
              <w:rPr>
                <w:rFonts w:ascii="Calibri" w:hAnsi="Calibri" w:cs="Calibri"/>
                <w:b/>
                <w:bCs/>
                <w:i/>
                <w:iCs/>
                <w:sz w:val="22"/>
                <w:szCs w:val="22"/>
              </w:rPr>
              <w:t> </w:t>
            </w:r>
            <w:r w:rsidR="00870967" w:rsidRPr="008A4B70">
              <w:rPr>
                <w:rFonts w:ascii="Calibri" w:hAnsi="Calibri" w:cs="Calibri"/>
                <w:b/>
                <w:bCs/>
                <w:i/>
                <w:iCs/>
                <w:sz w:val="22"/>
                <w:szCs w:val="22"/>
              </w:rPr>
              <w:t> </w:t>
            </w:r>
            <w:r w:rsidR="00870967" w:rsidRPr="008A4B70">
              <w:rPr>
                <w:rFonts w:ascii="Calibri" w:hAnsi="Calibri" w:cs="Calibri"/>
                <w:i/>
                <w:iCs/>
              </w:rPr>
              <w:fldChar w:fldCharType="end"/>
            </w:r>
          </w:p>
          <w:p w14:paraId="36FB8250" w14:textId="04427040" w:rsidR="007B7A1D" w:rsidRPr="007B7A1D" w:rsidRDefault="007B7A1D" w:rsidP="0077650F">
            <w:pPr>
              <w:rPr>
                <w:rFonts w:ascii="Calibri" w:hAnsi="Calibri" w:cs="Calibri"/>
                <w:sz w:val="22"/>
                <w:szCs w:val="22"/>
              </w:rPr>
            </w:pPr>
            <w:r w:rsidRPr="007B7A1D">
              <w:rPr>
                <w:rFonts w:ascii="Calibri" w:hAnsi="Calibri" w:cs="Calibri"/>
                <w:sz w:val="22"/>
                <w:szCs w:val="22"/>
              </w:rPr>
              <w:t>Date:</w:t>
            </w:r>
            <w:r w:rsidR="00870967" w:rsidRPr="008A4B70">
              <w:rPr>
                <w:rFonts w:ascii="Calibri" w:hAnsi="Calibri" w:cs="Calibri"/>
                <w:b/>
                <w:bCs/>
                <w:i/>
                <w:iCs/>
                <w:sz w:val="22"/>
                <w:szCs w:val="22"/>
              </w:rPr>
              <w:t xml:space="preserve"> </w:t>
            </w:r>
            <w:r w:rsidR="00870967" w:rsidRPr="008A4B70">
              <w:rPr>
                <w:rFonts w:ascii="Calibri" w:hAnsi="Calibri" w:cs="Calibri"/>
                <w:b/>
                <w:bCs/>
                <w:i/>
                <w:iCs/>
              </w:rPr>
              <w:fldChar w:fldCharType="begin">
                <w:ffData>
                  <w:name w:val="Text1"/>
                  <w:enabled/>
                  <w:calcOnExit w:val="0"/>
                  <w:textInput/>
                </w:ffData>
              </w:fldChar>
            </w:r>
            <w:r w:rsidR="00870967" w:rsidRPr="008A4B70">
              <w:rPr>
                <w:rFonts w:ascii="Calibri" w:hAnsi="Calibri" w:cs="Calibri"/>
                <w:b/>
                <w:bCs/>
                <w:i/>
                <w:iCs/>
                <w:sz w:val="22"/>
                <w:szCs w:val="22"/>
              </w:rPr>
              <w:instrText xml:space="preserve"> FORMTEXT </w:instrText>
            </w:r>
            <w:r w:rsidR="00870967" w:rsidRPr="008A4B70">
              <w:rPr>
                <w:rFonts w:ascii="Calibri" w:hAnsi="Calibri" w:cs="Calibri"/>
                <w:b/>
                <w:bCs/>
                <w:i/>
                <w:iCs/>
              </w:rPr>
            </w:r>
            <w:r w:rsidR="00870967" w:rsidRPr="008A4B70">
              <w:rPr>
                <w:rFonts w:ascii="Calibri" w:hAnsi="Calibri" w:cs="Calibri"/>
                <w:b/>
                <w:bCs/>
                <w:i/>
                <w:iCs/>
              </w:rPr>
              <w:fldChar w:fldCharType="separate"/>
            </w:r>
            <w:r w:rsidR="00870967" w:rsidRPr="008A4B70">
              <w:rPr>
                <w:rFonts w:ascii="Calibri" w:hAnsi="Calibri" w:cs="Calibri"/>
                <w:b/>
                <w:bCs/>
                <w:i/>
                <w:iCs/>
                <w:sz w:val="22"/>
                <w:szCs w:val="22"/>
              </w:rPr>
              <w:t> </w:t>
            </w:r>
            <w:r w:rsidR="00870967" w:rsidRPr="008A4B70">
              <w:rPr>
                <w:rFonts w:ascii="Calibri" w:hAnsi="Calibri" w:cs="Calibri"/>
                <w:b/>
                <w:bCs/>
                <w:i/>
                <w:iCs/>
                <w:sz w:val="22"/>
                <w:szCs w:val="22"/>
              </w:rPr>
              <w:t> </w:t>
            </w:r>
            <w:r w:rsidR="00870967" w:rsidRPr="008A4B70">
              <w:rPr>
                <w:rFonts w:ascii="Calibri" w:hAnsi="Calibri" w:cs="Calibri"/>
                <w:b/>
                <w:bCs/>
                <w:i/>
                <w:iCs/>
                <w:sz w:val="22"/>
                <w:szCs w:val="22"/>
              </w:rPr>
              <w:t> </w:t>
            </w:r>
            <w:r w:rsidR="00870967" w:rsidRPr="008A4B70">
              <w:rPr>
                <w:rFonts w:ascii="Calibri" w:hAnsi="Calibri" w:cs="Calibri"/>
                <w:b/>
                <w:bCs/>
                <w:i/>
                <w:iCs/>
                <w:sz w:val="22"/>
                <w:szCs w:val="22"/>
              </w:rPr>
              <w:t> </w:t>
            </w:r>
            <w:r w:rsidR="00870967" w:rsidRPr="008A4B70">
              <w:rPr>
                <w:rFonts w:ascii="Calibri" w:hAnsi="Calibri" w:cs="Calibri"/>
                <w:b/>
                <w:bCs/>
                <w:i/>
                <w:iCs/>
                <w:sz w:val="22"/>
                <w:szCs w:val="22"/>
              </w:rPr>
              <w:t> </w:t>
            </w:r>
            <w:r w:rsidR="00870967" w:rsidRPr="008A4B70">
              <w:rPr>
                <w:rFonts w:ascii="Calibri" w:hAnsi="Calibri" w:cs="Calibri"/>
                <w:i/>
                <w:iCs/>
              </w:rPr>
              <w:fldChar w:fldCharType="end"/>
            </w:r>
          </w:p>
          <w:p w14:paraId="75115C53" w14:textId="520DA1BE" w:rsidR="007B7A1D" w:rsidRDefault="007B7A1D" w:rsidP="0077650F"/>
        </w:tc>
      </w:tr>
    </w:tbl>
    <w:p w14:paraId="1BF87C50" w14:textId="77777777" w:rsidR="0032312A" w:rsidRDefault="0032312A">
      <w:pPr>
        <w:rPr>
          <w:rFonts w:ascii="Calibri" w:eastAsiaTheme="majorEastAsia" w:hAnsi="Calibri" w:cs="Calibri"/>
          <w:color w:val="215E99" w:themeColor="text2" w:themeTint="BF"/>
        </w:rPr>
      </w:pPr>
      <w:bookmarkStart w:id="0" w:name="_Guidance_Notes"/>
      <w:bookmarkEnd w:id="0"/>
      <w:del w:id="1" w:author="Jessica Murray" w:date="2025-07-09T12:24:00Z" w16du:dateUtc="2025-07-09T11:24:00Z">
        <w:r w:rsidDel="00340AF1">
          <w:rPr>
            <w:rFonts w:ascii="Calibri" w:hAnsi="Calibri" w:cs="Calibri"/>
            <w:color w:val="215E99" w:themeColor="text2" w:themeTint="BF"/>
          </w:rPr>
          <w:br w:type="page"/>
        </w:r>
      </w:del>
    </w:p>
    <w:p w14:paraId="3B06FF57" w14:textId="661FE32A" w:rsidR="00E6404C" w:rsidRPr="0032312A" w:rsidRDefault="00E6404C" w:rsidP="00E6404C">
      <w:pPr>
        <w:pStyle w:val="Heading3"/>
        <w:rPr>
          <w:rFonts w:cs="Calibri"/>
          <w:b w:val="0"/>
          <w:bCs/>
          <w:color w:val="006938"/>
        </w:rPr>
      </w:pPr>
      <w:bookmarkStart w:id="2" w:name="_Guidance_Notes_1"/>
      <w:bookmarkEnd w:id="2"/>
      <w:r w:rsidRPr="0032312A">
        <w:rPr>
          <w:rFonts w:cs="Calibri"/>
          <w:bCs/>
          <w:color w:val="006938"/>
        </w:rPr>
        <w:lastRenderedPageBreak/>
        <w:t>G</w:t>
      </w:r>
      <w:bookmarkStart w:id="3" w:name="_Ref163563893"/>
      <w:r w:rsidRPr="0032312A">
        <w:rPr>
          <w:rFonts w:cs="Calibri"/>
          <w:bCs/>
          <w:color w:val="006938"/>
        </w:rPr>
        <w:t>uidance Notes</w:t>
      </w:r>
      <w:bookmarkEnd w:id="3"/>
    </w:p>
    <w:p w14:paraId="10D5BF9F" w14:textId="6699F25F" w:rsidR="00E6404C" w:rsidRPr="00E75DC6" w:rsidRDefault="00E6404C" w:rsidP="00E6404C">
      <w:pPr>
        <w:jc w:val="both"/>
        <w:rPr>
          <w:rFonts w:ascii="Calibri" w:hAnsi="Calibri" w:cs="Calibri"/>
        </w:rPr>
      </w:pPr>
      <w:r w:rsidRPr="59D713D4">
        <w:rPr>
          <w:rFonts w:ascii="Calibri" w:hAnsi="Calibri" w:cs="Calibri"/>
        </w:rPr>
        <w:t xml:space="preserve">Comprehensive information is available in the </w:t>
      </w:r>
      <w:hyperlink r:id="rId17" w:anchor="ass">
        <w:r w:rsidR="00C17865" w:rsidRPr="59D713D4">
          <w:rPr>
            <w:rStyle w:val="Hyperlink"/>
            <w:rFonts w:ascii="Calibri" w:hAnsi="Calibri" w:cs="Calibri"/>
          </w:rPr>
          <w:t>Postgraduate Research Regulations</w:t>
        </w:r>
      </w:hyperlink>
      <w:r w:rsidRPr="59D713D4">
        <w:rPr>
          <w:rFonts w:ascii="Calibri" w:hAnsi="Calibri" w:cs="Calibri"/>
        </w:rPr>
        <w:t xml:space="preserve"> and associated </w:t>
      </w:r>
      <w:hyperlink r:id="rId18">
        <w:r w:rsidR="00D16FD6" w:rsidRPr="59D713D4">
          <w:rPr>
            <w:rStyle w:val="Hyperlink"/>
            <w:rFonts w:ascii="Calibri" w:hAnsi="Calibri" w:cs="Calibri"/>
          </w:rPr>
          <w:t>Code of Practice</w:t>
        </w:r>
      </w:hyperlink>
      <w:r w:rsidR="00D947CC">
        <w:rPr>
          <w:rStyle w:val="Hyperlink"/>
          <w:rFonts w:ascii="Calibri" w:hAnsi="Calibri" w:cs="Calibri"/>
        </w:rPr>
        <w:t>.</w:t>
      </w:r>
    </w:p>
    <w:p w14:paraId="20139E71" w14:textId="348AD517" w:rsidR="00E6404C" w:rsidRPr="00E75DC6" w:rsidRDefault="00E6404C" w:rsidP="00E6404C">
      <w:pPr>
        <w:jc w:val="both"/>
        <w:rPr>
          <w:rFonts w:ascii="Calibri" w:hAnsi="Calibri" w:cs="Calibri"/>
        </w:rPr>
      </w:pPr>
      <w:r w:rsidRPr="59D713D4">
        <w:rPr>
          <w:rFonts w:ascii="Calibri" w:hAnsi="Calibri" w:cs="Calibri"/>
        </w:rPr>
        <w:t>Any</w:t>
      </w:r>
      <w:r w:rsidR="00870967">
        <w:rPr>
          <w:rFonts w:ascii="Calibri" w:hAnsi="Calibri" w:cs="Calibri"/>
        </w:rPr>
        <w:t xml:space="preserve"> </w:t>
      </w:r>
      <w:r w:rsidRPr="59D713D4">
        <w:rPr>
          <w:rFonts w:ascii="Calibri" w:hAnsi="Calibri" w:cs="Calibri"/>
        </w:rPr>
        <w:t xml:space="preserve">panel changes after submission of this form should be communicated to </w:t>
      </w:r>
      <w:hyperlink r:id="rId19">
        <w:r w:rsidRPr="59D713D4">
          <w:rPr>
            <w:rStyle w:val="Hyperlink"/>
            <w:rFonts w:ascii="Calibri" w:hAnsi="Calibri" w:cs="Calibri"/>
          </w:rPr>
          <w:t>externalexaminers@stir.ac.uk</w:t>
        </w:r>
      </w:hyperlink>
      <w:r w:rsidRPr="59D713D4">
        <w:rPr>
          <w:rFonts w:ascii="Calibri" w:hAnsi="Calibri" w:cs="Calibri"/>
          <w:b/>
          <w:bCs/>
        </w:rPr>
        <w:t xml:space="preserve">. </w:t>
      </w:r>
    </w:p>
    <w:tbl>
      <w:tblPr>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4504"/>
        <w:gridCol w:w="4512"/>
      </w:tblGrid>
      <w:tr w:rsidR="00E6404C" w:rsidRPr="00E75DC6" w14:paraId="0C2C8DDF" w14:textId="77777777" w:rsidTr="00D87302">
        <w:tc>
          <w:tcPr>
            <w:tcW w:w="4622" w:type="dxa"/>
            <w:shd w:val="clear" w:color="auto" w:fill="006938"/>
          </w:tcPr>
          <w:p w14:paraId="2BB21FD5" w14:textId="77777777" w:rsidR="00E6404C" w:rsidRPr="0032312A" w:rsidRDefault="00E6404C">
            <w:pPr>
              <w:jc w:val="both"/>
              <w:rPr>
                <w:rFonts w:ascii="Calibri" w:hAnsi="Calibri" w:cs="Calibri"/>
                <w:b/>
                <w:color w:val="FFFFFF" w:themeColor="background1"/>
              </w:rPr>
            </w:pPr>
            <w:r w:rsidRPr="0032312A">
              <w:rPr>
                <w:rFonts w:ascii="Calibri" w:hAnsi="Calibri" w:cs="Calibri"/>
                <w:b/>
                <w:color w:val="FFFFFF" w:themeColor="background1"/>
              </w:rPr>
              <w:t>Candidate’s status</w:t>
            </w:r>
          </w:p>
        </w:tc>
        <w:tc>
          <w:tcPr>
            <w:tcW w:w="4623" w:type="dxa"/>
            <w:shd w:val="clear" w:color="auto" w:fill="006938"/>
          </w:tcPr>
          <w:p w14:paraId="6B7BEC7E" w14:textId="77777777" w:rsidR="00E6404C" w:rsidRPr="0032312A" w:rsidRDefault="00E6404C">
            <w:pPr>
              <w:jc w:val="both"/>
              <w:rPr>
                <w:rFonts w:ascii="Calibri" w:hAnsi="Calibri" w:cs="Calibri"/>
                <w:b/>
                <w:color w:val="FFFFFF" w:themeColor="background1"/>
              </w:rPr>
            </w:pPr>
            <w:r w:rsidRPr="0032312A">
              <w:rPr>
                <w:rFonts w:ascii="Calibri" w:hAnsi="Calibri" w:cs="Calibri"/>
                <w:b/>
                <w:color w:val="FFFFFF" w:themeColor="background1"/>
              </w:rPr>
              <w:t>Examination committee requirements</w:t>
            </w:r>
          </w:p>
        </w:tc>
      </w:tr>
      <w:tr w:rsidR="00E6404C" w:rsidRPr="00E75DC6" w14:paraId="166E45E4" w14:textId="77777777" w:rsidTr="00D87302">
        <w:tc>
          <w:tcPr>
            <w:tcW w:w="4622" w:type="dxa"/>
          </w:tcPr>
          <w:p w14:paraId="244B4D4D" w14:textId="77777777" w:rsidR="00E6404C" w:rsidRPr="00E75DC6" w:rsidRDefault="00E6404C">
            <w:pPr>
              <w:jc w:val="both"/>
              <w:rPr>
                <w:rFonts w:ascii="Calibri" w:hAnsi="Calibri" w:cs="Calibri"/>
              </w:rPr>
            </w:pPr>
            <w:r w:rsidRPr="59D713D4">
              <w:rPr>
                <w:rFonts w:ascii="Calibri" w:hAnsi="Calibri" w:cs="Calibri"/>
              </w:rPr>
              <w:t>Candidate is a student and has no other status</w:t>
            </w:r>
          </w:p>
        </w:tc>
        <w:tc>
          <w:tcPr>
            <w:tcW w:w="4623" w:type="dxa"/>
          </w:tcPr>
          <w:p w14:paraId="77E139AB" w14:textId="77777777" w:rsidR="00E6404C" w:rsidRPr="00E75DC6" w:rsidRDefault="00E6404C">
            <w:pPr>
              <w:jc w:val="both"/>
              <w:rPr>
                <w:rFonts w:ascii="Calibri" w:hAnsi="Calibri" w:cs="Calibri"/>
              </w:rPr>
            </w:pPr>
            <w:r w:rsidRPr="59D713D4">
              <w:rPr>
                <w:rFonts w:ascii="Calibri" w:hAnsi="Calibri" w:cs="Calibri"/>
              </w:rPr>
              <w:t>At least one external, at least one internal</w:t>
            </w:r>
          </w:p>
        </w:tc>
      </w:tr>
      <w:tr w:rsidR="00E6404C" w:rsidRPr="00E75DC6" w14:paraId="1E7B5EBA" w14:textId="77777777" w:rsidTr="00D87302">
        <w:tc>
          <w:tcPr>
            <w:tcW w:w="4622" w:type="dxa"/>
          </w:tcPr>
          <w:p w14:paraId="1F7BFD8B" w14:textId="77777777" w:rsidR="00E6404C" w:rsidRPr="00E75DC6" w:rsidRDefault="00E6404C">
            <w:pPr>
              <w:jc w:val="both"/>
              <w:rPr>
                <w:rFonts w:ascii="Calibri" w:hAnsi="Calibri" w:cs="Calibri"/>
              </w:rPr>
            </w:pPr>
            <w:r w:rsidRPr="59D713D4">
              <w:rPr>
                <w:rFonts w:ascii="Calibri" w:hAnsi="Calibri" w:cs="Calibri"/>
              </w:rPr>
              <w:t xml:space="preserve">Candidate is a student whose only other status is or has been as a recognised teacher for routine or supervised work </w:t>
            </w:r>
          </w:p>
          <w:p w14:paraId="72BA7C6F" w14:textId="77777777" w:rsidR="00E6404C" w:rsidRPr="00E75DC6" w:rsidRDefault="00E6404C">
            <w:pPr>
              <w:jc w:val="both"/>
              <w:rPr>
                <w:rFonts w:ascii="Calibri" w:hAnsi="Calibri" w:cs="Calibri"/>
              </w:rPr>
            </w:pPr>
            <w:r w:rsidRPr="59D713D4">
              <w:rPr>
                <w:rFonts w:ascii="Calibri" w:hAnsi="Calibri" w:cs="Calibri"/>
              </w:rPr>
              <w:t>(as defined by the Academic Council)</w:t>
            </w:r>
          </w:p>
        </w:tc>
        <w:tc>
          <w:tcPr>
            <w:tcW w:w="4623" w:type="dxa"/>
          </w:tcPr>
          <w:p w14:paraId="77449E57" w14:textId="77777777" w:rsidR="00E6404C" w:rsidRPr="00E75DC6" w:rsidRDefault="00E6404C">
            <w:pPr>
              <w:jc w:val="both"/>
              <w:rPr>
                <w:rFonts w:ascii="Calibri" w:hAnsi="Calibri" w:cs="Calibri"/>
              </w:rPr>
            </w:pPr>
            <w:r w:rsidRPr="59D713D4">
              <w:rPr>
                <w:rFonts w:ascii="Calibri" w:hAnsi="Calibri" w:cs="Calibri"/>
              </w:rPr>
              <w:t>At least one external, at least one internal</w:t>
            </w:r>
          </w:p>
        </w:tc>
      </w:tr>
      <w:tr w:rsidR="00E6404C" w:rsidRPr="00E75DC6" w14:paraId="37DC1E74" w14:textId="77777777" w:rsidTr="00D87302">
        <w:trPr>
          <w:trHeight w:val="588"/>
        </w:trPr>
        <w:tc>
          <w:tcPr>
            <w:tcW w:w="4622" w:type="dxa"/>
          </w:tcPr>
          <w:p w14:paraId="7DEDC76E" w14:textId="77777777" w:rsidR="00E6404C" w:rsidRPr="00E75DC6" w:rsidRDefault="00E6404C">
            <w:pPr>
              <w:jc w:val="both"/>
              <w:rPr>
                <w:rFonts w:ascii="Calibri" w:hAnsi="Calibri" w:cs="Calibri"/>
              </w:rPr>
            </w:pPr>
            <w:r w:rsidRPr="59D713D4">
              <w:rPr>
                <w:rFonts w:ascii="Calibri" w:hAnsi="Calibri" w:cs="Calibri"/>
              </w:rPr>
              <w:t>Candidate is or has been a member of the Academic Staff (as defined in the Statutes)</w:t>
            </w:r>
          </w:p>
        </w:tc>
        <w:tc>
          <w:tcPr>
            <w:tcW w:w="4623" w:type="dxa"/>
          </w:tcPr>
          <w:p w14:paraId="2608BA34" w14:textId="77777777" w:rsidR="00E6404C" w:rsidRPr="00E75DC6" w:rsidRDefault="00E6404C">
            <w:pPr>
              <w:jc w:val="both"/>
              <w:rPr>
                <w:rFonts w:ascii="Calibri" w:hAnsi="Calibri" w:cs="Calibri"/>
              </w:rPr>
            </w:pPr>
            <w:r w:rsidRPr="59D713D4">
              <w:rPr>
                <w:rFonts w:ascii="Calibri" w:hAnsi="Calibri" w:cs="Calibri"/>
              </w:rPr>
              <w:t>At least two externals, at least one internal</w:t>
            </w:r>
          </w:p>
        </w:tc>
      </w:tr>
    </w:tbl>
    <w:p w14:paraId="07B8CB76" w14:textId="1676DA14" w:rsidR="00A60B09" w:rsidRPr="001D6C34" w:rsidRDefault="00A60B09" w:rsidP="00812889">
      <w:pPr>
        <w:spacing w:after="0"/>
        <w:jc w:val="both"/>
        <w:rPr>
          <w:rFonts w:ascii="Calibri" w:hAnsi="Calibri" w:cs="Calibri"/>
        </w:rPr>
      </w:pPr>
    </w:p>
    <w:p w14:paraId="24AA7A41" w14:textId="57EE233D" w:rsidR="00E6404C" w:rsidRPr="001D6C34" w:rsidRDefault="00E6404C" w:rsidP="001D6C34">
      <w:pPr>
        <w:spacing w:after="0" w:line="240" w:lineRule="auto"/>
        <w:jc w:val="both"/>
        <w:rPr>
          <w:rFonts w:ascii="Calibri" w:hAnsi="Calibri" w:cs="Calibri"/>
        </w:rPr>
      </w:pPr>
      <w:r w:rsidRPr="59D713D4">
        <w:rPr>
          <w:rFonts w:ascii="Calibri" w:hAnsi="Calibri" w:cs="Calibri"/>
        </w:rPr>
        <w:t>In considering recommendations for appointment, cognisance is taken of the following</w:t>
      </w:r>
      <w:r w:rsidR="0098380C">
        <w:rPr>
          <w:rFonts w:ascii="Calibri" w:hAnsi="Calibri" w:cs="Calibri"/>
        </w:rPr>
        <w:t>:</w:t>
      </w:r>
    </w:p>
    <w:p w14:paraId="77D14282" w14:textId="65CACD80" w:rsidR="00E6404C" w:rsidRPr="001D6C34" w:rsidRDefault="00E6404C" w:rsidP="001D6C34">
      <w:pPr>
        <w:numPr>
          <w:ilvl w:val="0"/>
          <w:numId w:val="1"/>
        </w:numPr>
        <w:spacing w:after="0" w:line="240" w:lineRule="auto"/>
        <w:jc w:val="both"/>
        <w:rPr>
          <w:rFonts w:ascii="Calibri" w:hAnsi="Calibri" w:cs="Calibri"/>
        </w:rPr>
      </w:pPr>
      <w:r w:rsidRPr="59D713D4">
        <w:rPr>
          <w:rFonts w:ascii="Calibri" w:hAnsi="Calibri" w:cs="Calibri"/>
        </w:rPr>
        <w:t xml:space="preserve">Appropriate seniority of the membership of the committee, particularly for </w:t>
      </w:r>
      <w:r w:rsidR="00F9401B">
        <w:rPr>
          <w:rFonts w:ascii="Calibri" w:hAnsi="Calibri" w:cs="Calibri"/>
        </w:rPr>
        <w:t>research</w:t>
      </w:r>
      <w:r w:rsidR="00F03CEE">
        <w:rPr>
          <w:rFonts w:ascii="Calibri" w:hAnsi="Calibri" w:cs="Calibri"/>
        </w:rPr>
        <w:t xml:space="preserve"> </w:t>
      </w:r>
      <w:r w:rsidR="00F9401B">
        <w:rPr>
          <w:rFonts w:ascii="Calibri" w:hAnsi="Calibri" w:cs="Calibri"/>
        </w:rPr>
        <w:t>d</w:t>
      </w:r>
      <w:r w:rsidR="00F03CEE">
        <w:rPr>
          <w:rFonts w:ascii="Calibri" w:hAnsi="Calibri" w:cs="Calibri"/>
        </w:rPr>
        <w:t>egree</w:t>
      </w:r>
      <w:r w:rsidRPr="59D713D4">
        <w:rPr>
          <w:rFonts w:ascii="Calibri" w:hAnsi="Calibri" w:cs="Calibri"/>
        </w:rPr>
        <w:t xml:space="preserve"> examinations. </w:t>
      </w:r>
    </w:p>
    <w:p w14:paraId="1774EBD0" w14:textId="2C000E9B" w:rsidR="00E6404C" w:rsidRPr="001D6C34" w:rsidRDefault="00E6404C" w:rsidP="001D6C34">
      <w:pPr>
        <w:numPr>
          <w:ilvl w:val="0"/>
          <w:numId w:val="1"/>
        </w:numPr>
        <w:spacing w:after="0" w:line="240" w:lineRule="auto"/>
        <w:jc w:val="both"/>
        <w:rPr>
          <w:rFonts w:ascii="Calibri" w:hAnsi="Calibri" w:cs="Calibri"/>
        </w:rPr>
      </w:pPr>
      <w:r w:rsidRPr="59D713D4">
        <w:rPr>
          <w:rFonts w:ascii="Calibri" w:hAnsi="Calibri" w:cs="Calibri"/>
        </w:rPr>
        <w:t xml:space="preserve">If examiners who are not members of academic staff in a UK university are being considered, it should be evident that they have an appropriate knowledge and understanding of the nature of the UK </w:t>
      </w:r>
      <w:r w:rsidR="001D725A">
        <w:rPr>
          <w:rFonts w:ascii="Calibri" w:hAnsi="Calibri" w:cs="Calibri"/>
        </w:rPr>
        <w:t xml:space="preserve">research degree and </w:t>
      </w:r>
      <w:r w:rsidR="006E5CB3">
        <w:rPr>
          <w:rFonts w:ascii="Calibri" w:hAnsi="Calibri" w:cs="Calibri"/>
        </w:rPr>
        <w:t>the</w:t>
      </w:r>
      <w:r w:rsidR="001D725A">
        <w:rPr>
          <w:rFonts w:ascii="Calibri" w:hAnsi="Calibri" w:cs="Calibri"/>
        </w:rPr>
        <w:t xml:space="preserve"> examination procedure</w:t>
      </w:r>
      <w:r w:rsidRPr="59D713D4">
        <w:rPr>
          <w:rFonts w:ascii="Calibri" w:hAnsi="Calibri" w:cs="Calibri"/>
        </w:rPr>
        <w:t>.</w:t>
      </w:r>
    </w:p>
    <w:p w14:paraId="0DB47F32" w14:textId="52DD3F9F" w:rsidR="00E6404C" w:rsidRPr="001D6C34" w:rsidRDefault="00E6404C" w:rsidP="001D6C34">
      <w:pPr>
        <w:numPr>
          <w:ilvl w:val="0"/>
          <w:numId w:val="1"/>
        </w:numPr>
        <w:spacing w:after="0" w:line="240" w:lineRule="auto"/>
        <w:jc w:val="both"/>
        <w:rPr>
          <w:rFonts w:ascii="Calibri" w:hAnsi="Calibri" w:cs="Calibri"/>
        </w:rPr>
      </w:pPr>
      <w:r w:rsidRPr="110C659E">
        <w:rPr>
          <w:rFonts w:ascii="Calibri" w:hAnsi="Calibri" w:cs="Calibri"/>
        </w:rPr>
        <w:t xml:space="preserve">Whilst an </w:t>
      </w:r>
      <w:r w:rsidR="09D39E19" w:rsidRPr="110C659E">
        <w:rPr>
          <w:rFonts w:ascii="Calibri" w:hAnsi="Calibri" w:cs="Calibri"/>
        </w:rPr>
        <w:t>E</w:t>
      </w:r>
      <w:r w:rsidRPr="110C659E">
        <w:rPr>
          <w:rFonts w:ascii="Calibri" w:hAnsi="Calibri" w:cs="Calibri"/>
        </w:rPr>
        <w:t xml:space="preserve">xternal </w:t>
      </w:r>
      <w:r w:rsidR="09CC1506" w:rsidRPr="110C659E">
        <w:rPr>
          <w:rFonts w:ascii="Calibri" w:hAnsi="Calibri" w:cs="Calibri"/>
        </w:rPr>
        <w:t>E</w:t>
      </w:r>
      <w:r w:rsidRPr="110C659E">
        <w:rPr>
          <w:rFonts w:ascii="Calibri" w:hAnsi="Calibri" w:cs="Calibri"/>
        </w:rPr>
        <w:t>xaminer would normally be expected to have acted previously in this capacity there will be occasions when the proposed examiner is less experienced</w:t>
      </w:r>
      <w:r w:rsidR="00B70E06" w:rsidRPr="110C659E">
        <w:rPr>
          <w:rFonts w:ascii="Calibri" w:hAnsi="Calibri" w:cs="Calibri"/>
        </w:rPr>
        <w:t xml:space="preserve">. </w:t>
      </w:r>
      <w:r w:rsidRPr="110C659E">
        <w:rPr>
          <w:rFonts w:ascii="Calibri" w:hAnsi="Calibri" w:cs="Calibri"/>
        </w:rPr>
        <w:t xml:space="preserve">If an external examiner is less experienced in this role, this should be compensated by appointing an </w:t>
      </w:r>
      <w:r w:rsidR="642A8DB4" w:rsidRPr="110C659E">
        <w:rPr>
          <w:rFonts w:ascii="Calibri" w:hAnsi="Calibri" w:cs="Calibri"/>
        </w:rPr>
        <w:t>E</w:t>
      </w:r>
      <w:r w:rsidR="00D87302">
        <w:rPr>
          <w:rFonts w:ascii="Calibri" w:hAnsi="Calibri" w:cs="Calibri"/>
        </w:rPr>
        <w:t>x</w:t>
      </w:r>
      <w:r w:rsidRPr="110C659E">
        <w:rPr>
          <w:rFonts w:ascii="Calibri" w:hAnsi="Calibri" w:cs="Calibri"/>
        </w:rPr>
        <w:t xml:space="preserve">ternal </w:t>
      </w:r>
      <w:r w:rsidR="4BB8ED01" w:rsidRPr="110C659E">
        <w:rPr>
          <w:rFonts w:ascii="Calibri" w:hAnsi="Calibri" w:cs="Calibri"/>
        </w:rPr>
        <w:t>E</w:t>
      </w:r>
      <w:r w:rsidRPr="110C659E">
        <w:rPr>
          <w:rFonts w:ascii="Calibri" w:hAnsi="Calibri" w:cs="Calibri"/>
        </w:rPr>
        <w:t xml:space="preserve">xaminer who is a senior member of staff with substantial experience </w:t>
      </w:r>
      <w:r w:rsidR="004E6614" w:rsidRPr="110C659E">
        <w:rPr>
          <w:rFonts w:ascii="Calibri" w:hAnsi="Calibri" w:cs="Calibri"/>
        </w:rPr>
        <w:t>in</w:t>
      </w:r>
      <w:r w:rsidR="00AF3464" w:rsidRPr="110C659E">
        <w:rPr>
          <w:rFonts w:ascii="Calibri" w:hAnsi="Calibri" w:cs="Calibri"/>
        </w:rPr>
        <w:t xml:space="preserve"> research degree examinations</w:t>
      </w:r>
      <w:r w:rsidRPr="110C659E">
        <w:rPr>
          <w:rFonts w:ascii="Calibri" w:hAnsi="Calibri" w:cs="Calibri"/>
        </w:rPr>
        <w:t xml:space="preserve">. </w:t>
      </w:r>
      <w:r w:rsidR="001C2354" w:rsidRPr="110C659E">
        <w:rPr>
          <w:rFonts w:ascii="Calibri" w:hAnsi="Calibri" w:cs="Calibri"/>
        </w:rPr>
        <w:t xml:space="preserve"> </w:t>
      </w:r>
      <w:r w:rsidRPr="110C659E">
        <w:rPr>
          <w:rFonts w:ascii="Calibri" w:hAnsi="Calibri" w:cs="Calibri"/>
        </w:rPr>
        <w:t xml:space="preserve">A corresponding approach should be taken in pairing a less experienced </w:t>
      </w:r>
      <w:r w:rsidR="2717554C" w:rsidRPr="110C659E">
        <w:rPr>
          <w:rFonts w:ascii="Calibri" w:hAnsi="Calibri" w:cs="Calibri"/>
        </w:rPr>
        <w:t>I</w:t>
      </w:r>
      <w:r w:rsidRPr="110C659E">
        <w:rPr>
          <w:rFonts w:ascii="Calibri" w:hAnsi="Calibri" w:cs="Calibri"/>
        </w:rPr>
        <w:t xml:space="preserve">nternal </w:t>
      </w:r>
      <w:r w:rsidR="3B52441F" w:rsidRPr="110C659E">
        <w:rPr>
          <w:rFonts w:ascii="Calibri" w:hAnsi="Calibri" w:cs="Calibri"/>
        </w:rPr>
        <w:t>E</w:t>
      </w:r>
      <w:r w:rsidRPr="110C659E">
        <w:rPr>
          <w:rFonts w:ascii="Calibri" w:hAnsi="Calibri" w:cs="Calibri"/>
        </w:rPr>
        <w:t xml:space="preserve">xaminer with a senior and experienced </w:t>
      </w:r>
      <w:r w:rsidR="0682975F" w:rsidRPr="110C659E">
        <w:rPr>
          <w:rFonts w:ascii="Calibri" w:hAnsi="Calibri" w:cs="Calibri"/>
        </w:rPr>
        <w:t>E</w:t>
      </w:r>
      <w:r w:rsidRPr="110C659E">
        <w:rPr>
          <w:rFonts w:ascii="Calibri" w:hAnsi="Calibri" w:cs="Calibri"/>
        </w:rPr>
        <w:t xml:space="preserve">xternal </w:t>
      </w:r>
      <w:r w:rsidR="6B355AE8" w:rsidRPr="110C659E">
        <w:rPr>
          <w:rFonts w:ascii="Calibri" w:hAnsi="Calibri" w:cs="Calibri"/>
        </w:rPr>
        <w:t>E</w:t>
      </w:r>
      <w:r w:rsidRPr="110C659E">
        <w:rPr>
          <w:rFonts w:ascii="Calibri" w:hAnsi="Calibri" w:cs="Calibri"/>
        </w:rPr>
        <w:t>xaminer.</w:t>
      </w:r>
    </w:p>
    <w:p w14:paraId="395B054C" w14:textId="45F557B6" w:rsidR="00E6404C" w:rsidRPr="001D6C34" w:rsidRDefault="00E6404C" w:rsidP="001D6C34">
      <w:pPr>
        <w:numPr>
          <w:ilvl w:val="0"/>
          <w:numId w:val="1"/>
        </w:numPr>
        <w:spacing w:after="0" w:line="240" w:lineRule="auto"/>
        <w:jc w:val="both"/>
        <w:rPr>
          <w:rFonts w:ascii="Calibri" w:hAnsi="Calibri" w:cs="Calibri"/>
        </w:rPr>
      </w:pPr>
      <w:r w:rsidRPr="110C659E">
        <w:rPr>
          <w:rFonts w:ascii="Calibri" w:hAnsi="Calibri" w:cs="Calibri"/>
        </w:rPr>
        <w:t xml:space="preserve">It is permissible for a second </w:t>
      </w:r>
      <w:r w:rsidR="29BA8DF3" w:rsidRPr="110C659E">
        <w:rPr>
          <w:rFonts w:ascii="Calibri" w:hAnsi="Calibri" w:cs="Calibri"/>
        </w:rPr>
        <w:t>I</w:t>
      </w:r>
      <w:r w:rsidRPr="110C659E">
        <w:rPr>
          <w:rFonts w:ascii="Calibri" w:hAnsi="Calibri" w:cs="Calibri"/>
        </w:rPr>
        <w:t xml:space="preserve">nternal </w:t>
      </w:r>
      <w:r w:rsidR="2A49C6FC" w:rsidRPr="110C659E">
        <w:rPr>
          <w:rFonts w:ascii="Calibri" w:hAnsi="Calibri" w:cs="Calibri"/>
        </w:rPr>
        <w:t>E</w:t>
      </w:r>
      <w:r w:rsidRPr="110C659E">
        <w:rPr>
          <w:rFonts w:ascii="Calibri" w:hAnsi="Calibri" w:cs="Calibri"/>
        </w:rPr>
        <w:t xml:space="preserve">xaminer to be added to the panel for experience-gaining purposes but must be accompanied by an experienced </w:t>
      </w:r>
      <w:r w:rsidR="358D9034" w:rsidRPr="110C659E">
        <w:rPr>
          <w:rFonts w:ascii="Calibri" w:hAnsi="Calibri" w:cs="Calibri"/>
        </w:rPr>
        <w:t>I</w:t>
      </w:r>
      <w:r w:rsidRPr="110C659E">
        <w:rPr>
          <w:rFonts w:ascii="Calibri" w:hAnsi="Calibri" w:cs="Calibri"/>
        </w:rPr>
        <w:t xml:space="preserve">nternal </w:t>
      </w:r>
      <w:r w:rsidR="51769227" w:rsidRPr="110C659E">
        <w:rPr>
          <w:rFonts w:ascii="Calibri" w:hAnsi="Calibri" w:cs="Calibri"/>
        </w:rPr>
        <w:t>E</w:t>
      </w:r>
      <w:r w:rsidRPr="110C659E">
        <w:rPr>
          <w:rFonts w:ascii="Calibri" w:hAnsi="Calibri" w:cs="Calibri"/>
        </w:rPr>
        <w:t xml:space="preserve">xaminer. </w:t>
      </w:r>
    </w:p>
    <w:p w14:paraId="73E7133E" w14:textId="444FBB65" w:rsidR="00E6404C" w:rsidRPr="001D6C34" w:rsidRDefault="00E6404C" w:rsidP="001D6C34">
      <w:pPr>
        <w:numPr>
          <w:ilvl w:val="0"/>
          <w:numId w:val="1"/>
        </w:numPr>
        <w:spacing w:after="0" w:line="240" w:lineRule="auto"/>
        <w:jc w:val="both"/>
        <w:rPr>
          <w:rFonts w:ascii="Calibri" w:hAnsi="Calibri" w:cs="Calibri"/>
        </w:rPr>
      </w:pPr>
      <w:r w:rsidRPr="110C659E">
        <w:rPr>
          <w:rFonts w:ascii="Calibri" w:hAnsi="Calibri" w:cs="Calibri"/>
        </w:rPr>
        <w:t xml:space="preserve">External </w:t>
      </w:r>
      <w:r w:rsidR="7D5054B3" w:rsidRPr="110C659E">
        <w:rPr>
          <w:rFonts w:ascii="Calibri" w:hAnsi="Calibri" w:cs="Calibri"/>
        </w:rPr>
        <w:t>E</w:t>
      </w:r>
      <w:r w:rsidRPr="110C659E">
        <w:rPr>
          <w:rFonts w:ascii="Calibri" w:hAnsi="Calibri" w:cs="Calibri"/>
        </w:rPr>
        <w:t>xaminers should be clearly seen to be external to the University.</w:t>
      </w:r>
    </w:p>
    <w:p w14:paraId="2C9EC892" w14:textId="77777777" w:rsidR="00E6404C" w:rsidRDefault="00E6404C" w:rsidP="00812889">
      <w:pPr>
        <w:tabs>
          <w:tab w:val="left" w:pos="7356"/>
        </w:tabs>
        <w:spacing w:after="0"/>
        <w:rPr>
          <w:rFonts w:ascii="Calibri" w:hAnsi="Calibri" w:cs="Calibri"/>
        </w:rPr>
      </w:pPr>
    </w:p>
    <w:p w14:paraId="2E8B3BDC" w14:textId="6511FD80" w:rsidR="00022131" w:rsidRPr="009B3AD6" w:rsidRDefault="00022131" w:rsidP="00812889">
      <w:pPr>
        <w:tabs>
          <w:tab w:val="left" w:pos="7356"/>
        </w:tabs>
        <w:spacing w:after="0"/>
        <w:rPr>
          <w:rFonts w:ascii="Calibri" w:hAnsi="Calibri" w:cs="Calibri"/>
          <w:b/>
          <w:bCs/>
        </w:rPr>
      </w:pPr>
      <w:r w:rsidRPr="009B3AD6">
        <w:rPr>
          <w:rFonts w:ascii="Calibri" w:hAnsi="Calibri" w:cs="Calibri"/>
          <w:b/>
          <w:bCs/>
        </w:rPr>
        <w:t>Resubmission</w:t>
      </w:r>
    </w:p>
    <w:p w14:paraId="66354AF1" w14:textId="10274A4E" w:rsidR="00022131" w:rsidRDefault="00022131" w:rsidP="00812889">
      <w:pPr>
        <w:tabs>
          <w:tab w:val="left" w:pos="7356"/>
        </w:tabs>
        <w:spacing w:after="0"/>
        <w:rPr>
          <w:rFonts w:ascii="Calibri" w:hAnsi="Calibri" w:cs="Calibri"/>
        </w:rPr>
      </w:pPr>
      <w:r w:rsidRPr="110C659E">
        <w:rPr>
          <w:rFonts w:ascii="Calibri" w:hAnsi="Calibri" w:cs="Calibri"/>
        </w:rPr>
        <w:t xml:space="preserve">If the </w:t>
      </w:r>
      <w:r w:rsidR="7FFEF333" w:rsidRPr="110C659E">
        <w:rPr>
          <w:rFonts w:ascii="Calibri" w:hAnsi="Calibri" w:cs="Calibri"/>
        </w:rPr>
        <w:t>E</w:t>
      </w:r>
      <w:r w:rsidRPr="110C659E">
        <w:rPr>
          <w:rFonts w:ascii="Calibri" w:hAnsi="Calibri" w:cs="Calibri"/>
        </w:rPr>
        <w:t xml:space="preserve">xternal </w:t>
      </w:r>
      <w:r w:rsidR="2995A175" w:rsidRPr="110C659E">
        <w:rPr>
          <w:rFonts w:ascii="Calibri" w:hAnsi="Calibri" w:cs="Calibri"/>
        </w:rPr>
        <w:t>E</w:t>
      </w:r>
      <w:r w:rsidRPr="110C659E">
        <w:rPr>
          <w:rFonts w:ascii="Calibri" w:hAnsi="Calibri" w:cs="Calibri"/>
        </w:rPr>
        <w:t>xaminer cannot undertake a future panel (in the event of a resubmission), a new committee nomination form should be submitted to</w:t>
      </w:r>
      <w:r w:rsidR="00890F4C" w:rsidRPr="110C659E">
        <w:rPr>
          <w:rFonts w:ascii="Calibri" w:hAnsi="Calibri" w:cs="Calibri"/>
        </w:rPr>
        <w:t xml:space="preserve"> </w:t>
      </w:r>
      <w:hyperlink r:id="rId20">
        <w:r w:rsidR="00453F38" w:rsidRPr="110C659E">
          <w:rPr>
            <w:rStyle w:val="Hyperlink"/>
            <w:rFonts w:ascii="Calibri" w:hAnsi="Calibri" w:cs="Calibri"/>
          </w:rPr>
          <w:t>externalexaminers@stir.ac.uk</w:t>
        </w:r>
      </w:hyperlink>
      <w:r w:rsidRPr="110C659E">
        <w:rPr>
          <w:rFonts w:ascii="Calibri" w:hAnsi="Calibri" w:cs="Calibri"/>
          <w:b/>
          <w:bCs/>
        </w:rPr>
        <w:t>.</w:t>
      </w:r>
    </w:p>
    <w:p w14:paraId="6B7DFDCA" w14:textId="77777777" w:rsidR="009A5E61" w:rsidRPr="009A5E61" w:rsidRDefault="009A5E61" w:rsidP="009A5E61">
      <w:pPr>
        <w:rPr>
          <w:rFonts w:ascii="Calibri" w:hAnsi="Calibri" w:cs="Calibri"/>
        </w:rPr>
      </w:pPr>
    </w:p>
    <w:p w14:paraId="0FEB438E" w14:textId="77777777" w:rsidR="009A5E61" w:rsidRPr="009A5E61" w:rsidRDefault="009A5E61" w:rsidP="009A5E61">
      <w:pPr>
        <w:rPr>
          <w:rFonts w:ascii="Calibri" w:hAnsi="Calibri" w:cs="Calibri"/>
        </w:rPr>
      </w:pPr>
    </w:p>
    <w:p w14:paraId="2E9BA434" w14:textId="77777777" w:rsidR="009A5E61" w:rsidRPr="009A5E61" w:rsidRDefault="009A5E61" w:rsidP="009A5E61">
      <w:pPr>
        <w:rPr>
          <w:rFonts w:ascii="Calibri" w:hAnsi="Calibri" w:cs="Calibri"/>
        </w:rPr>
      </w:pPr>
    </w:p>
    <w:p w14:paraId="59EFC1A7" w14:textId="77777777" w:rsidR="009A5E61" w:rsidRPr="009A5E61" w:rsidRDefault="009A5E61" w:rsidP="009A5E61">
      <w:pPr>
        <w:rPr>
          <w:rFonts w:ascii="Calibri" w:hAnsi="Calibri" w:cs="Calibri"/>
        </w:rPr>
      </w:pPr>
    </w:p>
    <w:p w14:paraId="381730C8" w14:textId="77777777" w:rsidR="009A5E61" w:rsidRPr="009A5E61" w:rsidRDefault="009A5E61" w:rsidP="009A5E61">
      <w:pPr>
        <w:rPr>
          <w:rFonts w:ascii="Calibri" w:hAnsi="Calibri" w:cs="Calibri"/>
        </w:rPr>
      </w:pPr>
    </w:p>
    <w:p w14:paraId="4E67A955" w14:textId="77777777" w:rsidR="009A5E61" w:rsidRPr="009A5E61" w:rsidRDefault="009A5E61" w:rsidP="009A5E61">
      <w:pPr>
        <w:rPr>
          <w:rFonts w:ascii="Calibri" w:hAnsi="Calibri" w:cs="Calibri"/>
        </w:rPr>
      </w:pPr>
    </w:p>
    <w:p w14:paraId="6F8A005F" w14:textId="77777777" w:rsidR="009A5E61" w:rsidRPr="009A5E61" w:rsidRDefault="009A5E61" w:rsidP="009A5E61">
      <w:pPr>
        <w:rPr>
          <w:rFonts w:ascii="Calibri" w:hAnsi="Calibri" w:cs="Calibri"/>
        </w:rPr>
      </w:pPr>
    </w:p>
    <w:p w14:paraId="74D90404" w14:textId="77777777" w:rsidR="009A5E61" w:rsidRPr="009A5E61" w:rsidRDefault="009A5E61" w:rsidP="009A5E61">
      <w:pPr>
        <w:jc w:val="center"/>
        <w:rPr>
          <w:rFonts w:ascii="Calibri" w:hAnsi="Calibri" w:cs="Calibri"/>
        </w:rPr>
      </w:pPr>
    </w:p>
    <w:sectPr w:rsidR="009A5E61" w:rsidRPr="009A5E61" w:rsidSect="00767C82">
      <w:headerReference w:type="default" r:id="rId21"/>
      <w:footerReference w:type="default" r:id="rId22"/>
      <w:headerReference w:type="first" r:id="rId2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D7C4C" w14:textId="77777777" w:rsidR="000E3A54" w:rsidRDefault="000E3A54" w:rsidP="0044390C">
      <w:pPr>
        <w:spacing w:after="0" w:line="240" w:lineRule="auto"/>
      </w:pPr>
      <w:r>
        <w:separator/>
      </w:r>
    </w:p>
  </w:endnote>
  <w:endnote w:type="continuationSeparator" w:id="0">
    <w:p w14:paraId="4227FB3A" w14:textId="77777777" w:rsidR="000E3A54" w:rsidRDefault="000E3A54" w:rsidP="0044390C">
      <w:pPr>
        <w:spacing w:after="0" w:line="240" w:lineRule="auto"/>
      </w:pPr>
      <w:r>
        <w:continuationSeparator/>
      </w:r>
    </w:p>
  </w:endnote>
  <w:endnote w:type="continuationNotice" w:id="1">
    <w:p w14:paraId="5FE1496D" w14:textId="77777777" w:rsidR="000E3A54" w:rsidRDefault="000E3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2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455564"/>
      <w:docPartObj>
        <w:docPartGallery w:val="Page Numbers (Bottom of Page)"/>
        <w:docPartUnique/>
      </w:docPartObj>
    </w:sdtPr>
    <w:sdtEndPr>
      <w:rPr>
        <w:noProof/>
      </w:rPr>
    </w:sdtEndPr>
    <w:sdtContent>
      <w:p w14:paraId="0F24F5C7" w14:textId="687BD567" w:rsidR="00767C82" w:rsidRDefault="00767C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223705" w14:textId="4B7D314F" w:rsidR="00767C82" w:rsidRPr="003D679F" w:rsidRDefault="00767C82" w:rsidP="00767C82">
    <w:pPr>
      <w:pStyle w:val="Footer"/>
      <w:jc w:val="right"/>
      <w:rPr>
        <w:rFonts w:ascii="Calibri" w:hAnsi="Calibri" w:cs="Calibri"/>
        <w:sz w:val="20"/>
        <w:szCs w:val="20"/>
      </w:rPr>
    </w:pPr>
  </w:p>
  <w:p w14:paraId="66A57110" w14:textId="4C101B87" w:rsidR="00767C82" w:rsidRPr="003D679F" w:rsidRDefault="4169D690" w:rsidP="4169D690">
    <w:pPr>
      <w:pStyle w:val="Footer"/>
      <w:rPr>
        <w:rFonts w:ascii="Calibri" w:hAnsi="Calibri" w:cs="Calibri"/>
        <w:b/>
        <w:bCs/>
        <w:i/>
        <w:iCs/>
        <w:color w:val="006938"/>
        <w:sz w:val="20"/>
        <w:szCs w:val="20"/>
      </w:rPr>
    </w:pPr>
    <w:r w:rsidRPr="4169D690">
      <w:rPr>
        <w:rFonts w:ascii="Calibri" w:hAnsi="Calibri" w:cs="Calibri"/>
        <w:b/>
        <w:bCs/>
        <w:i/>
        <w:iCs/>
        <w:color w:val="006938"/>
        <w:sz w:val="20"/>
        <w:szCs w:val="20"/>
      </w:rPr>
      <w:t>AR 011: September 2025</w:t>
    </w:r>
  </w:p>
  <w:p w14:paraId="7534F990" w14:textId="77AEFCCB" w:rsidR="0044390C" w:rsidRPr="003D679F" w:rsidRDefault="0044390C" w:rsidP="3C5758ED">
    <w:pPr>
      <w:pStyle w:val="Footer"/>
      <w:rPr>
        <w:rFonts w:ascii="Calibri" w:hAnsi="Calibri" w:cs="Calibri"/>
        <w:b/>
        <w:bCs/>
        <w:i/>
        <w:iCs/>
        <w:color w:val="006938"/>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23878" w14:textId="77777777" w:rsidR="000E3A54" w:rsidRDefault="000E3A54" w:rsidP="0044390C">
      <w:pPr>
        <w:spacing w:after="0" w:line="240" w:lineRule="auto"/>
      </w:pPr>
      <w:r>
        <w:separator/>
      </w:r>
    </w:p>
  </w:footnote>
  <w:footnote w:type="continuationSeparator" w:id="0">
    <w:p w14:paraId="5B43D890" w14:textId="77777777" w:rsidR="000E3A54" w:rsidRDefault="000E3A54" w:rsidP="0044390C">
      <w:pPr>
        <w:spacing w:after="0" w:line="240" w:lineRule="auto"/>
      </w:pPr>
      <w:r>
        <w:continuationSeparator/>
      </w:r>
    </w:p>
  </w:footnote>
  <w:footnote w:type="continuationNotice" w:id="1">
    <w:p w14:paraId="7CD872FB" w14:textId="77777777" w:rsidR="000E3A54" w:rsidRDefault="000E3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3D38" w14:textId="6A55D7A3" w:rsidR="1F62C297" w:rsidRDefault="1F62C297" w:rsidP="008018B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3B117" w14:textId="26559814" w:rsidR="008018B5" w:rsidRDefault="008018B5" w:rsidP="008018B5">
    <w:pPr>
      <w:pStyle w:val="Header"/>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F51"/>
    <w:multiLevelType w:val="multilevel"/>
    <w:tmpl w:val="A084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7390B"/>
    <w:multiLevelType w:val="multilevel"/>
    <w:tmpl w:val="151882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C497FE0"/>
    <w:multiLevelType w:val="multilevel"/>
    <w:tmpl w:val="F150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292CAF"/>
    <w:multiLevelType w:val="hybridMultilevel"/>
    <w:tmpl w:val="E68405CE"/>
    <w:lvl w:ilvl="0" w:tplc="6BCCD236">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64678"/>
    <w:multiLevelType w:val="multilevel"/>
    <w:tmpl w:val="73DA1028"/>
    <w:lvl w:ilvl="0">
      <w:start w:val="1"/>
      <w:numFmt w:val="lowerLetter"/>
      <w:lvlText w:val="%1)"/>
      <w:lvlJc w:val="left"/>
      <w:pPr>
        <w:tabs>
          <w:tab w:val="num" w:pos="720"/>
        </w:tabs>
        <w:ind w:left="72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582048"/>
    <w:multiLevelType w:val="hybridMultilevel"/>
    <w:tmpl w:val="53A0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E5D24"/>
    <w:multiLevelType w:val="multilevel"/>
    <w:tmpl w:val="1556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4F3ED4"/>
    <w:multiLevelType w:val="multilevel"/>
    <w:tmpl w:val="F378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B44986"/>
    <w:multiLevelType w:val="multilevel"/>
    <w:tmpl w:val="9A04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4C180C"/>
    <w:multiLevelType w:val="multilevel"/>
    <w:tmpl w:val="79D4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59173F"/>
    <w:multiLevelType w:val="multilevel"/>
    <w:tmpl w:val="052E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571297"/>
    <w:multiLevelType w:val="hybridMultilevel"/>
    <w:tmpl w:val="41F02428"/>
    <w:lvl w:ilvl="0" w:tplc="FFFFFFFF">
      <w:start w:val="1"/>
      <w:numFmt w:val="decimal"/>
      <w:lvlText w:val="%1."/>
      <w:lvlJc w:val="left"/>
      <w:pPr>
        <w:ind w:left="720" w:hanging="360"/>
      </w:pPr>
      <w:rPr>
        <w:rFonts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AC73EF"/>
    <w:multiLevelType w:val="hybridMultilevel"/>
    <w:tmpl w:val="DA42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BA106B"/>
    <w:multiLevelType w:val="hybridMultilevel"/>
    <w:tmpl w:val="3C40E06E"/>
    <w:lvl w:ilvl="0" w:tplc="336294E6">
      <w:start w:val="1"/>
      <w:numFmt w:val="bullet"/>
      <w:lvlText w:val=""/>
      <w:lvlJc w:val="left"/>
      <w:pPr>
        <w:tabs>
          <w:tab w:val="num" w:pos="720"/>
        </w:tabs>
        <w:ind w:left="720" w:hanging="360"/>
      </w:pPr>
      <w:rPr>
        <w:rFonts w:ascii="Symbol" w:hAnsi="Symbol" w:hint="default"/>
        <w:sz w:val="20"/>
      </w:rPr>
    </w:lvl>
    <w:lvl w:ilvl="1" w:tplc="9FB44F04" w:tentative="1">
      <w:start w:val="1"/>
      <w:numFmt w:val="bullet"/>
      <w:lvlText w:val="o"/>
      <w:lvlJc w:val="left"/>
      <w:pPr>
        <w:tabs>
          <w:tab w:val="num" w:pos="1440"/>
        </w:tabs>
        <w:ind w:left="1440" w:hanging="360"/>
      </w:pPr>
      <w:rPr>
        <w:rFonts w:ascii="Courier New" w:hAnsi="Courier New" w:hint="default"/>
        <w:sz w:val="20"/>
      </w:rPr>
    </w:lvl>
    <w:lvl w:ilvl="2" w:tplc="AA10C846" w:tentative="1">
      <w:start w:val="1"/>
      <w:numFmt w:val="bullet"/>
      <w:lvlText w:val=""/>
      <w:lvlJc w:val="left"/>
      <w:pPr>
        <w:tabs>
          <w:tab w:val="num" w:pos="2160"/>
        </w:tabs>
        <w:ind w:left="2160" w:hanging="360"/>
      </w:pPr>
      <w:rPr>
        <w:rFonts w:ascii="Wingdings" w:hAnsi="Wingdings" w:hint="default"/>
        <w:sz w:val="20"/>
      </w:rPr>
    </w:lvl>
    <w:lvl w:ilvl="3" w:tplc="D72EA958" w:tentative="1">
      <w:start w:val="1"/>
      <w:numFmt w:val="bullet"/>
      <w:lvlText w:val=""/>
      <w:lvlJc w:val="left"/>
      <w:pPr>
        <w:tabs>
          <w:tab w:val="num" w:pos="2880"/>
        </w:tabs>
        <w:ind w:left="2880" w:hanging="360"/>
      </w:pPr>
      <w:rPr>
        <w:rFonts w:ascii="Wingdings" w:hAnsi="Wingdings" w:hint="default"/>
        <w:sz w:val="20"/>
      </w:rPr>
    </w:lvl>
    <w:lvl w:ilvl="4" w:tplc="260E50D0" w:tentative="1">
      <w:start w:val="1"/>
      <w:numFmt w:val="bullet"/>
      <w:lvlText w:val=""/>
      <w:lvlJc w:val="left"/>
      <w:pPr>
        <w:tabs>
          <w:tab w:val="num" w:pos="3600"/>
        </w:tabs>
        <w:ind w:left="3600" w:hanging="360"/>
      </w:pPr>
      <w:rPr>
        <w:rFonts w:ascii="Wingdings" w:hAnsi="Wingdings" w:hint="default"/>
        <w:sz w:val="20"/>
      </w:rPr>
    </w:lvl>
    <w:lvl w:ilvl="5" w:tplc="98CAFEB4" w:tentative="1">
      <w:start w:val="1"/>
      <w:numFmt w:val="bullet"/>
      <w:lvlText w:val=""/>
      <w:lvlJc w:val="left"/>
      <w:pPr>
        <w:tabs>
          <w:tab w:val="num" w:pos="4320"/>
        </w:tabs>
        <w:ind w:left="4320" w:hanging="360"/>
      </w:pPr>
      <w:rPr>
        <w:rFonts w:ascii="Wingdings" w:hAnsi="Wingdings" w:hint="default"/>
        <w:sz w:val="20"/>
      </w:rPr>
    </w:lvl>
    <w:lvl w:ilvl="6" w:tplc="0630D6BC" w:tentative="1">
      <w:start w:val="1"/>
      <w:numFmt w:val="bullet"/>
      <w:lvlText w:val=""/>
      <w:lvlJc w:val="left"/>
      <w:pPr>
        <w:tabs>
          <w:tab w:val="num" w:pos="5040"/>
        </w:tabs>
        <w:ind w:left="5040" w:hanging="360"/>
      </w:pPr>
      <w:rPr>
        <w:rFonts w:ascii="Wingdings" w:hAnsi="Wingdings" w:hint="default"/>
        <w:sz w:val="20"/>
      </w:rPr>
    </w:lvl>
    <w:lvl w:ilvl="7" w:tplc="927E5114" w:tentative="1">
      <w:start w:val="1"/>
      <w:numFmt w:val="bullet"/>
      <w:lvlText w:val=""/>
      <w:lvlJc w:val="left"/>
      <w:pPr>
        <w:tabs>
          <w:tab w:val="num" w:pos="5760"/>
        </w:tabs>
        <w:ind w:left="5760" w:hanging="360"/>
      </w:pPr>
      <w:rPr>
        <w:rFonts w:ascii="Wingdings" w:hAnsi="Wingdings" w:hint="default"/>
        <w:sz w:val="20"/>
      </w:rPr>
    </w:lvl>
    <w:lvl w:ilvl="8" w:tplc="E214997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A0804"/>
    <w:multiLevelType w:val="hybridMultilevel"/>
    <w:tmpl w:val="412EDD1E"/>
    <w:lvl w:ilvl="0" w:tplc="0F52054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DF0C0F"/>
    <w:multiLevelType w:val="hybridMultilevel"/>
    <w:tmpl w:val="41F02428"/>
    <w:lvl w:ilvl="0" w:tplc="86FCFD76">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FA44C1"/>
    <w:multiLevelType w:val="multilevel"/>
    <w:tmpl w:val="B85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8F3751"/>
    <w:multiLevelType w:val="hybridMultilevel"/>
    <w:tmpl w:val="C5B065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FE06F04"/>
    <w:multiLevelType w:val="multilevel"/>
    <w:tmpl w:val="6E4C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283B8C"/>
    <w:multiLevelType w:val="multilevel"/>
    <w:tmpl w:val="6C40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8B5783"/>
    <w:multiLevelType w:val="hybridMultilevel"/>
    <w:tmpl w:val="767276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2D64A22"/>
    <w:multiLevelType w:val="multilevel"/>
    <w:tmpl w:val="6E28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6B2544"/>
    <w:multiLevelType w:val="multilevel"/>
    <w:tmpl w:val="CA3E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0B0314"/>
    <w:multiLevelType w:val="multilevel"/>
    <w:tmpl w:val="A2F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D815A2"/>
    <w:multiLevelType w:val="hybridMultilevel"/>
    <w:tmpl w:val="41F02428"/>
    <w:lvl w:ilvl="0" w:tplc="FFFFFFFF">
      <w:start w:val="1"/>
      <w:numFmt w:val="decimal"/>
      <w:lvlText w:val="%1."/>
      <w:lvlJc w:val="left"/>
      <w:pPr>
        <w:ind w:left="720" w:hanging="360"/>
      </w:pPr>
      <w:rPr>
        <w:rFonts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E56135"/>
    <w:multiLevelType w:val="hybridMultilevel"/>
    <w:tmpl w:val="11900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9661986">
    <w:abstractNumId w:val="4"/>
  </w:num>
  <w:num w:numId="2" w16cid:durableId="1954944764">
    <w:abstractNumId w:val="22"/>
  </w:num>
  <w:num w:numId="3" w16cid:durableId="1509248591">
    <w:abstractNumId w:val="0"/>
  </w:num>
  <w:num w:numId="4" w16cid:durableId="998458593">
    <w:abstractNumId w:val="13"/>
  </w:num>
  <w:num w:numId="5" w16cid:durableId="1676834394">
    <w:abstractNumId w:val="10"/>
  </w:num>
  <w:num w:numId="6" w16cid:durableId="1373769999">
    <w:abstractNumId w:val="9"/>
  </w:num>
  <w:num w:numId="7" w16cid:durableId="2091391489">
    <w:abstractNumId w:val="23"/>
  </w:num>
  <w:num w:numId="8" w16cid:durableId="164902766">
    <w:abstractNumId w:val="16"/>
  </w:num>
  <w:num w:numId="9" w16cid:durableId="366763067">
    <w:abstractNumId w:val="7"/>
  </w:num>
  <w:num w:numId="10" w16cid:durableId="1629774896">
    <w:abstractNumId w:val="8"/>
  </w:num>
  <w:num w:numId="11" w16cid:durableId="754329627">
    <w:abstractNumId w:val="18"/>
  </w:num>
  <w:num w:numId="12" w16cid:durableId="1015231823">
    <w:abstractNumId w:val="19"/>
  </w:num>
  <w:num w:numId="13" w16cid:durableId="1312708246">
    <w:abstractNumId w:val="6"/>
  </w:num>
  <w:num w:numId="14" w16cid:durableId="1983729508">
    <w:abstractNumId w:val="2"/>
  </w:num>
  <w:num w:numId="15" w16cid:durableId="1999382879">
    <w:abstractNumId w:val="21"/>
  </w:num>
  <w:num w:numId="16" w16cid:durableId="2058122372">
    <w:abstractNumId w:val="12"/>
  </w:num>
  <w:num w:numId="17" w16cid:durableId="255210583">
    <w:abstractNumId w:val="20"/>
  </w:num>
  <w:num w:numId="18" w16cid:durableId="225532696">
    <w:abstractNumId w:val="17"/>
  </w:num>
  <w:num w:numId="19" w16cid:durableId="2090077742">
    <w:abstractNumId w:val="5"/>
  </w:num>
  <w:num w:numId="20" w16cid:durableId="1029574128">
    <w:abstractNumId w:val="1"/>
  </w:num>
  <w:num w:numId="21" w16cid:durableId="1912882907">
    <w:abstractNumId w:val="25"/>
  </w:num>
  <w:num w:numId="22" w16cid:durableId="96561450">
    <w:abstractNumId w:val="14"/>
  </w:num>
  <w:num w:numId="23" w16cid:durableId="800807926">
    <w:abstractNumId w:val="3"/>
  </w:num>
  <w:num w:numId="24" w16cid:durableId="1770815060">
    <w:abstractNumId w:val="15"/>
  </w:num>
  <w:num w:numId="25" w16cid:durableId="206767569">
    <w:abstractNumId w:val="24"/>
  </w:num>
  <w:num w:numId="26" w16cid:durableId="13916862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ssica Murray">
    <w15:presenceInfo w15:providerId="AD" w15:userId="S::jm312@stir.ac.uk::61814892-5a8a-4dd0-8905-3fb879551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1F"/>
    <w:rsid w:val="000011C1"/>
    <w:rsid w:val="0000281D"/>
    <w:rsid w:val="000133E7"/>
    <w:rsid w:val="00015C54"/>
    <w:rsid w:val="00016D68"/>
    <w:rsid w:val="00022131"/>
    <w:rsid w:val="00023CD0"/>
    <w:rsid w:val="000247AE"/>
    <w:rsid w:val="0002568A"/>
    <w:rsid w:val="00026466"/>
    <w:rsid w:val="00027F76"/>
    <w:rsid w:val="000338E5"/>
    <w:rsid w:val="000353D5"/>
    <w:rsid w:val="00036092"/>
    <w:rsid w:val="00036634"/>
    <w:rsid w:val="00036C01"/>
    <w:rsid w:val="00036E39"/>
    <w:rsid w:val="00044F02"/>
    <w:rsid w:val="000473B9"/>
    <w:rsid w:val="00047746"/>
    <w:rsid w:val="000478B3"/>
    <w:rsid w:val="00050C2A"/>
    <w:rsid w:val="00055E9C"/>
    <w:rsid w:val="0005638E"/>
    <w:rsid w:val="00060F5E"/>
    <w:rsid w:val="00063FC3"/>
    <w:rsid w:val="00065EBB"/>
    <w:rsid w:val="00067922"/>
    <w:rsid w:val="00067CAD"/>
    <w:rsid w:val="0007362D"/>
    <w:rsid w:val="00075D94"/>
    <w:rsid w:val="00076E0E"/>
    <w:rsid w:val="000774E5"/>
    <w:rsid w:val="000809F4"/>
    <w:rsid w:val="00080DAC"/>
    <w:rsid w:val="00081596"/>
    <w:rsid w:val="00081B27"/>
    <w:rsid w:val="00086D67"/>
    <w:rsid w:val="00091CD6"/>
    <w:rsid w:val="00093EA7"/>
    <w:rsid w:val="00095102"/>
    <w:rsid w:val="00095D00"/>
    <w:rsid w:val="00097342"/>
    <w:rsid w:val="000A3920"/>
    <w:rsid w:val="000A4015"/>
    <w:rsid w:val="000A6864"/>
    <w:rsid w:val="000B0B40"/>
    <w:rsid w:val="000B32D4"/>
    <w:rsid w:val="000B79EA"/>
    <w:rsid w:val="000C47C9"/>
    <w:rsid w:val="000C64FA"/>
    <w:rsid w:val="000D46B3"/>
    <w:rsid w:val="000D571E"/>
    <w:rsid w:val="000D7354"/>
    <w:rsid w:val="000D7D66"/>
    <w:rsid w:val="000E0263"/>
    <w:rsid w:val="000E2FE3"/>
    <w:rsid w:val="000E3035"/>
    <w:rsid w:val="000E3A54"/>
    <w:rsid w:val="000E3B28"/>
    <w:rsid w:val="000E5D55"/>
    <w:rsid w:val="000E6F74"/>
    <w:rsid w:val="000F0330"/>
    <w:rsid w:val="000F2A7D"/>
    <w:rsid w:val="000F4B9C"/>
    <w:rsid w:val="000F4CF3"/>
    <w:rsid w:val="000F75E8"/>
    <w:rsid w:val="00101275"/>
    <w:rsid w:val="00101AF3"/>
    <w:rsid w:val="00103447"/>
    <w:rsid w:val="00104123"/>
    <w:rsid w:val="001075A4"/>
    <w:rsid w:val="0011400C"/>
    <w:rsid w:val="0011434F"/>
    <w:rsid w:val="00117E75"/>
    <w:rsid w:val="00123F37"/>
    <w:rsid w:val="00124356"/>
    <w:rsid w:val="0012563F"/>
    <w:rsid w:val="00134471"/>
    <w:rsid w:val="00134885"/>
    <w:rsid w:val="001421EF"/>
    <w:rsid w:val="00142659"/>
    <w:rsid w:val="00143B04"/>
    <w:rsid w:val="00150F1A"/>
    <w:rsid w:val="00151D47"/>
    <w:rsid w:val="00156CBB"/>
    <w:rsid w:val="001624EA"/>
    <w:rsid w:val="00165217"/>
    <w:rsid w:val="001713A4"/>
    <w:rsid w:val="001718E4"/>
    <w:rsid w:val="0017669C"/>
    <w:rsid w:val="0018208E"/>
    <w:rsid w:val="00182EDC"/>
    <w:rsid w:val="00183C7E"/>
    <w:rsid w:val="001858CF"/>
    <w:rsid w:val="0018716F"/>
    <w:rsid w:val="00187235"/>
    <w:rsid w:val="00193116"/>
    <w:rsid w:val="00193472"/>
    <w:rsid w:val="0019360C"/>
    <w:rsid w:val="0019724C"/>
    <w:rsid w:val="001A7051"/>
    <w:rsid w:val="001B0256"/>
    <w:rsid w:val="001B06E6"/>
    <w:rsid w:val="001B0B8C"/>
    <w:rsid w:val="001B1284"/>
    <w:rsid w:val="001B442C"/>
    <w:rsid w:val="001B5CAA"/>
    <w:rsid w:val="001B779D"/>
    <w:rsid w:val="001C1DD8"/>
    <w:rsid w:val="001C2354"/>
    <w:rsid w:val="001C2BF7"/>
    <w:rsid w:val="001D56C5"/>
    <w:rsid w:val="001D6856"/>
    <w:rsid w:val="001D6C34"/>
    <w:rsid w:val="001D71C6"/>
    <w:rsid w:val="001D725A"/>
    <w:rsid w:val="001D798E"/>
    <w:rsid w:val="001E2055"/>
    <w:rsid w:val="001F0333"/>
    <w:rsid w:val="001F66CC"/>
    <w:rsid w:val="001F6E6F"/>
    <w:rsid w:val="001F7776"/>
    <w:rsid w:val="00201463"/>
    <w:rsid w:val="0020290F"/>
    <w:rsid w:val="0020702C"/>
    <w:rsid w:val="00214B91"/>
    <w:rsid w:val="00216CD8"/>
    <w:rsid w:val="00220F21"/>
    <w:rsid w:val="00221CC7"/>
    <w:rsid w:val="00222DE3"/>
    <w:rsid w:val="00224338"/>
    <w:rsid w:val="00225A04"/>
    <w:rsid w:val="002305E0"/>
    <w:rsid w:val="00233B2B"/>
    <w:rsid w:val="002357CB"/>
    <w:rsid w:val="00241D4B"/>
    <w:rsid w:val="00241D72"/>
    <w:rsid w:val="0024533A"/>
    <w:rsid w:val="00246709"/>
    <w:rsid w:val="00250755"/>
    <w:rsid w:val="00255C58"/>
    <w:rsid w:val="002620F4"/>
    <w:rsid w:val="002633EE"/>
    <w:rsid w:val="002642D5"/>
    <w:rsid w:val="0026562B"/>
    <w:rsid w:val="002662C6"/>
    <w:rsid w:val="002744B9"/>
    <w:rsid w:val="00277EF5"/>
    <w:rsid w:val="002804F6"/>
    <w:rsid w:val="00284289"/>
    <w:rsid w:val="002848D2"/>
    <w:rsid w:val="00286934"/>
    <w:rsid w:val="002869E3"/>
    <w:rsid w:val="00290C8C"/>
    <w:rsid w:val="00290F92"/>
    <w:rsid w:val="00292CCF"/>
    <w:rsid w:val="00294FFC"/>
    <w:rsid w:val="002973DD"/>
    <w:rsid w:val="00297A4F"/>
    <w:rsid w:val="002A266D"/>
    <w:rsid w:val="002A41C7"/>
    <w:rsid w:val="002A428F"/>
    <w:rsid w:val="002B7BB6"/>
    <w:rsid w:val="002B7DA6"/>
    <w:rsid w:val="002B7F6A"/>
    <w:rsid w:val="002C2194"/>
    <w:rsid w:val="002C5413"/>
    <w:rsid w:val="002C71F7"/>
    <w:rsid w:val="002D2BEA"/>
    <w:rsid w:val="002E062B"/>
    <w:rsid w:val="002E692A"/>
    <w:rsid w:val="002F291F"/>
    <w:rsid w:val="002F7E1E"/>
    <w:rsid w:val="0030363F"/>
    <w:rsid w:val="00320B29"/>
    <w:rsid w:val="00321A04"/>
    <w:rsid w:val="00322C0C"/>
    <w:rsid w:val="0032312A"/>
    <w:rsid w:val="00323771"/>
    <w:rsid w:val="00331722"/>
    <w:rsid w:val="003363FE"/>
    <w:rsid w:val="00340AF1"/>
    <w:rsid w:val="003418A5"/>
    <w:rsid w:val="00342B35"/>
    <w:rsid w:val="003436CC"/>
    <w:rsid w:val="0034505E"/>
    <w:rsid w:val="003453FA"/>
    <w:rsid w:val="00346481"/>
    <w:rsid w:val="00346E73"/>
    <w:rsid w:val="00355D5C"/>
    <w:rsid w:val="003560A4"/>
    <w:rsid w:val="003578A6"/>
    <w:rsid w:val="003629C4"/>
    <w:rsid w:val="00362FBD"/>
    <w:rsid w:val="00363108"/>
    <w:rsid w:val="00366E35"/>
    <w:rsid w:val="00367D8A"/>
    <w:rsid w:val="00372A4C"/>
    <w:rsid w:val="003741F5"/>
    <w:rsid w:val="003744FD"/>
    <w:rsid w:val="0037468F"/>
    <w:rsid w:val="00375A7A"/>
    <w:rsid w:val="00380E3D"/>
    <w:rsid w:val="00383067"/>
    <w:rsid w:val="00384F8C"/>
    <w:rsid w:val="003857C3"/>
    <w:rsid w:val="00386ECE"/>
    <w:rsid w:val="00394E67"/>
    <w:rsid w:val="003A1A28"/>
    <w:rsid w:val="003A5CFB"/>
    <w:rsid w:val="003A65C9"/>
    <w:rsid w:val="003A689B"/>
    <w:rsid w:val="003B11AB"/>
    <w:rsid w:val="003B1F5F"/>
    <w:rsid w:val="003B2F84"/>
    <w:rsid w:val="003B5338"/>
    <w:rsid w:val="003B6858"/>
    <w:rsid w:val="003B767F"/>
    <w:rsid w:val="003C0B6A"/>
    <w:rsid w:val="003C1017"/>
    <w:rsid w:val="003C153C"/>
    <w:rsid w:val="003C4C31"/>
    <w:rsid w:val="003C61AA"/>
    <w:rsid w:val="003D679F"/>
    <w:rsid w:val="003E023C"/>
    <w:rsid w:val="003E08E2"/>
    <w:rsid w:val="003E0900"/>
    <w:rsid w:val="003E293C"/>
    <w:rsid w:val="003E311D"/>
    <w:rsid w:val="003E3693"/>
    <w:rsid w:val="003E4409"/>
    <w:rsid w:val="003E5F9C"/>
    <w:rsid w:val="003F1F12"/>
    <w:rsid w:val="003F3696"/>
    <w:rsid w:val="003F6154"/>
    <w:rsid w:val="003F6F61"/>
    <w:rsid w:val="003F7F85"/>
    <w:rsid w:val="00401A68"/>
    <w:rsid w:val="00401C0B"/>
    <w:rsid w:val="00404CC9"/>
    <w:rsid w:val="00406BD1"/>
    <w:rsid w:val="0041062B"/>
    <w:rsid w:val="00416300"/>
    <w:rsid w:val="004240E9"/>
    <w:rsid w:val="00424166"/>
    <w:rsid w:val="004243CA"/>
    <w:rsid w:val="0042575B"/>
    <w:rsid w:val="0042656C"/>
    <w:rsid w:val="00432365"/>
    <w:rsid w:val="0043248D"/>
    <w:rsid w:val="00433DC9"/>
    <w:rsid w:val="004369CB"/>
    <w:rsid w:val="0044390C"/>
    <w:rsid w:val="00443B42"/>
    <w:rsid w:val="004444C2"/>
    <w:rsid w:val="00444A23"/>
    <w:rsid w:val="00445EE4"/>
    <w:rsid w:val="004502FA"/>
    <w:rsid w:val="00453F38"/>
    <w:rsid w:val="00460D6D"/>
    <w:rsid w:val="00463EF8"/>
    <w:rsid w:val="00465D61"/>
    <w:rsid w:val="0046663D"/>
    <w:rsid w:val="00466CAF"/>
    <w:rsid w:val="00470CD1"/>
    <w:rsid w:val="00470E19"/>
    <w:rsid w:val="00472600"/>
    <w:rsid w:val="004744CB"/>
    <w:rsid w:val="0048030F"/>
    <w:rsid w:val="00481AA8"/>
    <w:rsid w:val="00482849"/>
    <w:rsid w:val="00490F3F"/>
    <w:rsid w:val="00494B47"/>
    <w:rsid w:val="004A175A"/>
    <w:rsid w:val="004A208E"/>
    <w:rsid w:val="004A4BDF"/>
    <w:rsid w:val="004A4CFD"/>
    <w:rsid w:val="004B0897"/>
    <w:rsid w:val="004B56AE"/>
    <w:rsid w:val="004C242F"/>
    <w:rsid w:val="004C28A2"/>
    <w:rsid w:val="004D31C5"/>
    <w:rsid w:val="004D3DFD"/>
    <w:rsid w:val="004D5122"/>
    <w:rsid w:val="004D6FCC"/>
    <w:rsid w:val="004E0311"/>
    <w:rsid w:val="004E63B7"/>
    <w:rsid w:val="004E6614"/>
    <w:rsid w:val="004F25FB"/>
    <w:rsid w:val="00505599"/>
    <w:rsid w:val="005064FD"/>
    <w:rsid w:val="00510527"/>
    <w:rsid w:val="00513E19"/>
    <w:rsid w:val="00514E54"/>
    <w:rsid w:val="00523FFA"/>
    <w:rsid w:val="00525DA5"/>
    <w:rsid w:val="00527090"/>
    <w:rsid w:val="00531364"/>
    <w:rsid w:val="00536306"/>
    <w:rsid w:val="005379ED"/>
    <w:rsid w:val="005407DA"/>
    <w:rsid w:val="005430FC"/>
    <w:rsid w:val="00543123"/>
    <w:rsid w:val="0054400B"/>
    <w:rsid w:val="00555170"/>
    <w:rsid w:val="00556B09"/>
    <w:rsid w:val="0055774A"/>
    <w:rsid w:val="005622D0"/>
    <w:rsid w:val="00564C76"/>
    <w:rsid w:val="005666B9"/>
    <w:rsid w:val="005673A7"/>
    <w:rsid w:val="00575158"/>
    <w:rsid w:val="00581743"/>
    <w:rsid w:val="005822D7"/>
    <w:rsid w:val="00582ABA"/>
    <w:rsid w:val="005842E5"/>
    <w:rsid w:val="00590CFF"/>
    <w:rsid w:val="00592A55"/>
    <w:rsid w:val="005A0FBE"/>
    <w:rsid w:val="005A1B0F"/>
    <w:rsid w:val="005A2209"/>
    <w:rsid w:val="005A35E1"/>
    <w:rsid w:val="005A4A7D"/>
    <w:rsid w:val="005B37B4"/>
    <w:rsid w:val="005B39E2"/>
    <w:rsid w:val="005B47C5"/>
    <w:rsid w:val="005B5484"/>
    <w:rsid w:val="005C0A41"/>
    <w:rsid w:val="005C11E2"/>
    <w:rsid w:val="005C339C"/>
    <w:rsid w:val="005C75A6"/>
    <w:rsid w:val="005D007E"/>
    <w:rsid w:val="005D08C8"/>
    <w:rsid w:val="005D2EED"/>
    <w:rsid w:val="005D7931"/>
    <w:rsid w:val="005E021A"/>
    <w:rsid w:val="005E53AC"/>
    <w:rsid w:val="005E58B5"/>
    <w:rsid w:val="005E6AD4"/>
    <w:rsid w:val="005F5FEB"/>
    <w:rsid w:val="0060217C"/>
    <w:rsid w:val="006027FD"/>
    <w:rsid w:val="0060332B"/>
    <w:rsid w:val="0060446C"/>
    <w:rsid w:val="00605BC4"/>
    <w:rsid w:val="00615F39"/>
    <w:rsid w:val="00625959"/>
    <w:rsid w:val="00631D54"/>
    <w:rsid w:val="006322C9"/>
    <w:rsid w:val="00633060"/>
    <w:rsid w:val="00635344"/>
    <w:rsid w:val="006356C9"/>
    <w:rsid w:val="00637146"/>
    <w:rsid w:val="00643364"/>
    <w:rsid w:val="00652DC3"/>
    <w:rsid w:val="00654E4B"/>
    <w:rsid w:val="006565B7"/>
    <w:rsid w:val="00657E7D"/>
    <w:rsid w:val="006651FD"/>
    <w:rsid w:val="00665D70"/>
    <w:rsid w:val="0067283C"/>
    <w:rsid w:val="00672F61"/>
    <w:rsid w:val="0067762E"/>
    <w:rsid w:val="0067780A"/>
    <w:rsid w:val="006800BC"/>
    <w:rsid w:val="0068162B"/>
    <w:rsid w:val="00692BE3"/>
    <w:rsid w:val="00694D7E"/>
    <w:rsid w:val="00695C0F"/>
    <w:rsid w:val="0069745B"/>
    <w:rsid w:val="006A1637"/>
    <w:rsid w:val="006A1FE9"/>
    <w:rsid w:val="006A5071"/>
    <w:rsid w:val="006A5AC5"/>
    <w:rsid w:val="006A6014"/>
    <w:rsid w:val="006B1466"/>
    <w:rsid w:val="006B2367"/>
    <w:rsid w:val="006C065B"/>
    <w:rsid w:val="006C3400"/>
    <w:rsid w:val="006C4D7A"/>
    <w:rsid w:val="006C6DB8"/>
    <w:rsid w:val="006D5A88"/>
    <w:rsid w:val="006D63E5"/>
    <w:rsid w:val="006E29BD"/>
    <w:rsid w:val="006E31D9"/>
    <w:rsid w:val="006E321E"/>
    <w:rsid w:val="006E4E9E"/>
    <w:rsid w:val="006E5CB3"/>
    <w:rsid w:val="006F2EEB"/>
    <w:rsid w:val="006F54DA"/>
    <w:rsid w:val="00700F4B"/>
    <w:rsid w:val="007036B0"/>
    <w:rsid w:val="00703D8C"/>
    <w:rsid w:val="00705E8C"/>
    <w:rsid w:val="00710324"/>
    <w:rsid w:val="00711813"/>
    <w:rsid w:val="00712A21"/>
    <w:rsid w:val="00712BCB"/>
    <w:rsid w:val="007134A0"/>
    <w:rsid w:val="00713AF3"/>
    <w:rsid w:val="00717305"/>
    <w:rsid w:val="007204BD"/>
    <w:rsid w:val="00720BC8"/>
    <w:rsid w:val="00720D3D"/>
    <w:rsid w:val="00721DCC"/>
    <w:rsid w:val="007225CB"/>
    <w:rsid w:val="00722FA2"/>
    <w:rsid w:val="00723F35"/>
    <w:rsid w:val="007265E6"/>
    <w:rsid w:val="00730775"/>
    <w:rsid w:val="00731BA8"/>
    <w:rsid w:val="00733AD2"/>
    <w:rsid w:val="00734A8F"/>
    <w:rsid w:val="00746CC8"/>
    <w:rsid w:val="00746E21"/>
    <w:rsid w:val="007508AE"/>
    <w:rsid w:val="00753C68"/>
    <w:rsid w:val="00756190"/>
    <w:rsid w:val="00760214"/>
    <w:rsid w:val="00761BB8"/>
    <w:rsid w:val="00761DAE"/>
    <w:rsid w:val="00763917"/>
    <w:rsid w:val="00766192"/>
    <w:rsid w:val="00767C82"/>
    <w:rsid w:val="007743BB"/>
    <w:rsid w:val="0077650F"/>
    <w:rsid w:val="007765F9"/>
    <w:rsid w:val="0077729A"/>
    <w:rsid w:val="00781043"/>
    <w:rsid w:val="007842A0"/>
    <w:rsid w:val="007915AC"/>
    <w:rsid w:val="007964DE"/>
    <w:rsid w:val="007A10E9"/>
    <w:rsid w:val="007A47D2"/>
    <w:rsid w:val="007A64D1"/>
    <w:rsid w:val="007A7439"/>
    <w:rsid w:val="007A7D6E"/>
    <w:rsid w:val="007B1565"/>
    <w:rsid w:val="007B2BE3"/>
    <w:rsid w:val="007B62C7"/>
    <w:rsid w:val="007B7A1D"/>
    <w:rsid w:val="007C2375"/>
    <w:rsid w:val="007C293D"/>
    <w:rsid w:val="007C3CCC"/>
    <w:rsid w:val="007C5E1A"/>
    <w:rsid w:val="007C7E3F"/>
    <w:rsid w:val="007D3823"/>
    <w:rsid w:val="007E013E"/>
    <w:rsid w:val="007E0F7B"/>
    <w:rsid w:val="008001F4"/>
    <w:rsid w:val="00800645"/>
    <w:rsid w:val="008018B5"/>
    <w:rsid w:val="00801D22"/>
    <w:rsid w:val="008033BC"/>
    <w:rsid w:val="00803DF1"/>
    <w:rsid w:val="00804EB3"/>
    <w:rsid w:val="008052B3"/>
    <w:rsid w:val="00806029"/>
    <w:rsid w:val="0080762D"/>
    <w:rsid w:val="00812889"/>
    <w:rsid w:val="00814ED7"/>
    <w:rsid w:val="00817CFC"/>
    <w:rsid w:val="00820AC7"/>
    <w:rsid w:val="0082278C"/>
    <w:rsid w:val="00830B5B"/>
    <w:rsid w:val="00831587"/>
    <w:rsid w:val="0083281C"/>
    <w:rsid w:val="00833C04"/>
    <w:rsid w:val="00840AF4"/>
    <w:rsid w:val="00844C04"/>
    <w:rsid w:val="008523C1"/>
    <w:rsid w:val="00852FF9"/>
    <w:rsid w:val="00855043"/>
    <w:rsid w:val="00862C25"/>
    <w:rsid w:val="00862CE5"/>
    <w:rsid w:val="008645AC"/>
    <w:rsid w:val="008670E1"/>
    <w:rsid w:val="0086742F"/>
    <w:rsid w:val="008705D1"/>
    <w:rsid w:val="00870967"/>
    <w:rsid w:val="008727E7"/>
    <w:rsid w:val="00873633"/>
    <w:rsid w:val="00882464"/>
    <w:rsid w:val="0088735F"/>
    <w:rsid w:val="008906C8"/>
    <w:rsid w:val="00890F4C"/>
    <w:rsid w:val="00893863"/>
    <w:rsid w:val="008943AB"/>
    <w:rsid w:val="008A1344"/>
    <w:rsid w:val="008A242A"/>
    <w:rsid w:val="008A4B70"/>
    <w:rsid w:val="008A738D"/>
    <w:rsid w:val="008B6BF6"/>
    <w:rsid w:val="008B78A1"/>
    <w:rsid w:val="008C0FF6"/>
    <w:rsid w:val="008C4C96"/>
    <w:rsid w:val="008C5197"/>
    <w:rsid w:val="008C77A2"/>
    <w:rsid w:val="008D001D"/>
    <w:rsid w:val="008D71BA"/>
    <w:rsid w:val="008E0CEA"/>
    <w:rsid w:val="008E1724"/>
    <w:rsid w:val="008E29EF"/>
    <w:rsid w:val="008F099C"/>
    <w:rsid w:val="008F49FB"/>
    <w:rsid w:val="008F5533"/>
    <w:rsid w:val="008F5FD8"/>
    <w:rsid w:val="00902D84"/>
    <w:rsid w:val="009047D0"/>
    <w:rsid w:val="00915AEE"/>
    <w:rsid w:val="0091655C"/>
    <w:rsid w:val="00922C5C"/>
    <w:rsid w:val="0092590B"/>
    <w:rsid w:val="009319F8"/>
    <w:rsid w:val="00935790"/>
    <w:rsid w:val="00940258"/>
    <w:rsid w:val="00940BFE"/>
    <w:rsid w:val="00941C5A"/>
    <w:rsid w:val="00942263"/>
    <w:rsid w:val="00942B47"/>
    <w:rsid w:val="00944307"/>
    <w:rsid w:val="00946FD7"/>
    <w:rsid w:val="009500B2"/>
    <w:rsid w:val="009552C5"/>
    <w:rsid w:val="00955DBC"/>
    <w:rsid w:val="00957339"/>
    <w:rsid w:val="0096076D"/>
    <w:rsid w:val="009622E3"/>
    <w:rsid w:val="0096289E"/>
    <w:rsid w:val="0096318F"/>
    <w:rsid w:val="0096369D"/>
    <w:rsid w:val="00965903"/>
    <w:rsid w:val="00965B85"/>
    <w:rsid w:val="009672C8"/>
    <w:rsid w:val="0096770F"/>
    <w:rsid w:val="00971B8F"/>
    <w:rsid w:val="009749F7"/>
    <w:rsid w:val="009816C2"/>
    <w:rsid w:val="0098185F"/>
    <w:rsid w:val="009831EE"/>
    <w:rsid w:val="0098380C"/>
    <w:rsid w:val="0099130B"/>
    <w:rsid w:val="00994FCB"/>
    <w:rsid w:val="00996CDF"/>
    <w:rsid w:val="009A2E2A"/>
    <w:rsid w:val="009A522D"/>
    <w:rsid w:val="009A5E61"/>
    <w:rsid w:val="009A7F77"/>
    <w:rsid w:val="009B02A2"/>
    <w:rsid w:val="009B2064"/>
    <w:rsid w:val="009B3AD6"/>
    <w:rsid w:val="009C0E0A"/>
    <w:rsid w:val="009C2C7A"/>
    <w:rsid w:val="009C7CD3"/>
    <w:rsid w:val="009D03AE"/>
    <w:rsid w:val="009D320C"/>
    <w:rsid w:val="009D455A"/>
    <w:rsid w:val="009D4DE3"/>
    <w:rsid w:val="009E24E0"/>
    <w:rsid w:val="009E4653"/>
    <w:rsid w:val="009E5AE6"/>
    <w:rsid w:val="009F05A8"/>
    <w:rsid w:val="009F1003"/>
    <w:rsid w:val="009F201D"/>
    <w:rsid w:val="009F7F98"/>
    <w:rsid w:val="00A00207"/>
    <w:rsid w:val="00A00DF0"/>
    <w:rsid w:val="00A0253F"/>
    <w:rsid w:val="00A04FE8"/>
    <w:rsid w:val="00A052DC"/>
    <w:rsid w:val="00A054CA"/>
    <w:rsid w:val="00A0791C"/>
    <w:rsid w:val="00A13189"/>
    <w:rsid w:val="00A2230A"/>
    <w:rsid w:val="00A262C2"/>
    <w:rsid w:val="00A30644"/>
    <w:rsid w:val="00A31567"/>
    <w:rsid w:val="00A3223F"/>
    <w:rsid w:val="00A32E6D"/>
    <w:rsid w:val="00A366FA"/>
    <w:rsid w:val="00A431CA"/>
    <w:rsid w:val="00A43BF7"/>
    <w:rsid w:val="00A475AC"/>
    <w:rsid w:val="00A518E0"/>
    <w:rsid w:val="00A52911"/>
    <w:rsid w:val="00A579BF"/>
    <w:rsid w:val="00A60B09"/>
    <w:rsid w:val="00A61C31"/>
    <w:rsid w:val="00A65365"/>
    <w:rsid w:val="00A70D73"/>
    <w:rsid w:val="00A7160C"/>
    <w:rsid w:val="00A73E69"/>
    <w:rsid w:val="00A778E4"/>
    <w:rsid w:val="00A8216D"/>
    <w:rsid w:val="00A82C3D"/>
    <w:rsid w:val="00A857FA"/>
    <w:rsid w:val="00A91E5E"/>
    <w:rsid w:val="00A95B72"/>
    <w:rsid w:val="00A964A9"/>
    <w:rsid w:val="00A96C51"/>
    <w:rsid w:val="00AA42B1"/>
    <w:rsid w:val="00AA49BF"/>
    <w:rsid w:val="00AB3A0C"/>
    <w:rsid w:val="00AC28A9"/>
    <w:rsid w:val="00AC39D6"/>
    <w:rsid w:val="00AC479F"/>
    <w:rsid w:val="00AC760B"/>
    <w:rsid w:val="00AD5878"/>
    <w:rsid w:val="00AD5CA4"/>
    <w:rsid w:val="00AD5E95"/>
    <w:rsid w:val="00AD7658"/>
    <w:rsid w:val="00AE01DF"/>
    <w:rsid w:val="00AE0A50"/>
    <w:rsid w:val="00AE1493"/>
    <w:rsid w:val="00AE244D"/>
    <w:rsid w:val="00AE2DD7"/>
    <w:rsid w:val="00AE382E"/>
    <w:rsid w:val="00AE3932"/>
    <w:rsid w:val="00AE62F7"/>
    <w:rsid w:val="00AE7281"/>
    <w:rsid w:val="00AF0B70"/>
    <w:rsid w:val="00AF0C50"/>
    <w:rsid w:val="00AF27C5"/>
    <w:rsid w:val="00AF3076"/>
    <w:rsid w:val="00AF3464"/>
    <w:rsid w:val="00AF395A"/>
    <w:rsid w:val="00AF42E9"/>
    <w:rsid w:val="00AF6077"/>
    <w:rsid w:val="00B022F9"/>
    <w:rsid w:val="00B064DF"/>
    <w:rsid w:val="00B066FB"/>
    <w:rsid w:val="00B068A9"/>
    <w:rsid w:val="00B118B7"/>
    <w:rsid w:val="00B16076"/>
    <w:rsid w:val="00B17D96"/>
    <w:rsid w:val="00B20DD6"/>
    <w:rsid w:val="00B2149A"/>
    <w:rsid w:val="00B31472"/>
    <w:rsid w:val="00B31B2B"/>
    <w:rsid w:val="00B330B0"/>
    <w:rsid w:val="00B33631"/>
    <w:rsid w:val="00B336D3"/>
    <w:rsid w:val="00B3371F"/>
    <w:rsid w:val="00B35BEF"/>
    <w:rsid w:val="00B42388"/>
    <w:rsid w:val="00B5244E"/>
    <w:rsid w:val="00B54220"/>
    <w:rsid w:val="00B54B6C"/>
    <w:rsid w:val="00B55578"/>
    <w:rsid w:val="00B623D2"/>
    <w:rsid w:val="00B62981"/>
    <w:rsid w:val="00B656CF"/>
    <w:rsid w:val="00B66E6D"/>
    <w:rsid w:val="00B70E06"/>
    <w:rsid w:val="00B76143"/>
    <w:rsid w:val="00B8347A"/>
    <w:rsid w:val="00B84AAD"/>
    <w:rsid w:val="00BA2E45"/>
    <w:rsid w:val="00BA49BC"/>
    <w:rsid w:val="00BB0678"/>
    <w:rsid w:val="00BB1E88"/>
    <w:rsid w:val="00BB2C3C"/>
    <w:rsid w:val="00BB50EC"/>
    <w:rsid w:val="00BB66FD"/>
    <w:rsid w:val="00BB6A8D"/>
    <w:rsid w:val="00BC13AA"/>
    <w:rsid w:val="00BC19C4"/>
    <w:rsid w:val="00BD0B27"/>
    <w:rsid w:val="00BD25F4"/>
    <w:rsid w:val="00BD26D5"/>
    <w:rsid w:val="00BD292C"/>
    <w:rsid w:val="00BD3088"/>
    <w:rsid w:val="00BD3A5E"/>
    <w:rsid w:val="00BD3B2B"/>
    <w:rsid w:val="00BD4EAC"/>
    <w:rsid w:val="00BD5C79"/>
    <w:rsid w:val="00BD7A5E"/>
    <w:rsid w:val="00BE20C8"/>
    <w:rsid w:val="00BE2DBB"/>
    <w:rsid w:val="00BE3A07"/>
    <w:rsid w:val="00BE46A4"/>
    <w:rsid w:val="00BF7AA1"/>
    <w:rsid w:val="00C004A6"/>
    <w:rsid w:val="00C035FF"/>
    <w:rsid w:val="00C07ABC"/>
    <w:rsid w:val="00C1026B"/>
    <w:rsid w:val="00C1175E"/>
    <w:rsid w:val="00C17865"/>
    <w:rsid w:val="00C21E5F"/>
    <w:rsid w:val="00C2318F"/>
    <w:rsid w:val="00C23B4B"/>
    <w:rsid w:val="00C2406E"/>
    <w:rsid w:val="00C34198"/>
    <w:rsid w:val="00C342C0"/>
    <w:rsid w:val="00C34995"/>
    <w:rsid w:val="00C40288"/>
    <w:rsid w:val="00C46817"/>
    <w:rsid w:val="00C519F5"/>
    <w:rsid w:val="00C53754"/>
    <w:rsid w:val="00C56AA8"/>
    <w:rsid w:val="00C61911"/>
    <w:rsid w:val="00C622EE"/>
    <w:rsid w:val="00C67BE5"/>
    <w:rsid w:val="00C709E4"/>
    <w:rsid w:val="00C772AA"/>
    <w:rsid w:val="00C8069E"/>
    <w:rsid w:val="00C85E39"/>
    <w:rsid w:val="00C864F2"/>
    <w:rsid w:val="00C86D19"/>
    <w:rsid w:val="00C87CF3"/>
    <w:rsid w:val="00C906A6"/>
    <w:rsid w:val="00C925F9"/>
    <w:rsid w:val="00CA16A2"/>
    <w:rsid w:val="00CA37F2"/>
    <w:rsid w:val="00CA6E5B"/>
    <w:rsid w:val="00CA7D69"/>
    <w:rsid w:val="00CB6C06"/>
    <w:rsid w:val="00CC26EF"/>
    <w:rsid w:val="00CC2A05"/>
    <w:rsid w:val="00CC3272"/>
    <w:rsid w:val="00CD1EB2"/>
    <w:rsid w:val="00CD40FF"/>
    <w:rsid w:val="00CE157B"/>
    <w:rsid w:val="00CE2AE9"/>
    <w:rsid w:val="00CE374E"/>
    <w:rsid w:val="00CE46A1"/>
    <w:rsid w:val="00CE75A9"/>
    <w:rsid w:val="00CE766B"/>
    <w:rsid w:val="00CF2443"/>
    <w:rsid w:val="00CF6200"/>
    <w:rsid w:val="00CF6AD1"/>
    <w:rsid w:val="00D050B6"/>
    <w:rsid w:val="00D06A82"/>
    <w:rsid w:val="00D0792A"/>
    <w:rsid w:val="00D16FD6"/>
    <w:rsid w:val="00D212A7"/>
    <w:rsid w:val="00D24C67"/>
    <w:rsid w:val="00D2723C"/>
    <w:rsid w:val="00D30BF6"/>
    <w:rsid w:val="00D33843"/>
    <w:rsid w:val="00D33D77"/>
    <w:rsid w:val="00D343E3"/>
    <w:rsid w:val="00D3589D"/>
    <w:rsid w:val="00D36758"/>
    <w:rsid w:val="00D37125"/>
    <w:rsid w:val="00D40DA0"/>
    <w:rsid w:val="00D4138E"/>
    <w:rsid w:val="00D430E0"/>
    <w:rsid w:val="00D44C37"/>
    <w:rsid w:val="00D450EA"/>
    <w:rsid w:val="00D4543E"/>
    <w:rsid w:val="00D51E9E"/>
    <w:rsid w:val="00D53100"/>
    <w:rsid w:val="00D5352D"/>
    <w:rsid w:val="00D646A9"/>
    <w:rsid w:val="00D75920"/>
    <w:rsid w:val="00D75BA4"/>
    <w:rsid w:val="00D77904"/>
    <w:rsid w:val="00D830C6"/>
    <w:rsid w:val="00D847C6"/>
    <w:rsid w:val="00D851DA"/>
    <w:rsid w:val="00D87302"/>
    <w:rsid w:val="00D90117"/>
    <w:rsid w:val="00D91902"/>
    <w:rsid w:val="00D925E8"/>
    <w:rsid w:val="00D930DF"/>
    <w:rsid w:val="00D93648"/>
    <w:rsid w:val="00D947CC"/>
    <w:rsid w:val="00D97231"/>
    <w:rsid w:val="00DA273B"/>
    <w:rsid w:val="00DB36F9"/>
    <w:rsid w:val="00DC0977"/>
    <w:rsid w:val="00DC3145"/>
    <w:rsid w:val="00DC5606"/>
    <w:rsid w:val="00DC5C8E"/>
    <w:rsid w:val="00DD0BC7"/>
    <w:rsid w:val="00DD1B34"/>
    <w:rsid w:val="00DD383A"/>
    <w:rsid w:val="00DD40BE"/>
    <w:rsid w:val="00DD520C"/>
    <w:rsid w:val="00DE0134"/>
    <w:rsid w:val="00DE01DA"/>
    <w:rsid w:val="00DE3A66"/>
    <w:rsid w:val="00DE7A39"/>
    <w:rsid w:val="00DF19C1"/>
    <w:rsid w:val="00DF3043"/>
    <w:rsid w:val="00DF3CCA"/>
    <w:rsid w:val="00DF5EE3"/>
    <w:rsid w:val="00DF6335"/>
    <w:rsid w:val="00E0027F"/>
    <w:rsid w:val="00E00D9C"/>
    <w:rsid w:val="00E056C9"/>
    <w:rsid w:val="00E0797E"/>
    <w:rsid w:val="00E155C7"/>
    <w:rsid w:val="00E16EC2"/>
    <w:rsid w:val="00E1751A"/>
    <w:rsid w:val="00E21A8E"/>
    <w:rsid w:val="00E21FA9"/>
    <w:rsid w:val="00E25442"/>
    <w:rsid w:val="00E25E1F"/>
    <w:rsid w:val="00E265B4"/>
    <w:rsid w:val="00E26C8C"/>
    <w:rsid w:val="00E31EDD"/>
    <w:rsid w:val="00E37837"/>
    <w:rsid w:val="00E4354D"/>
    <w:rsid w:val="00E43A68"/>
    <w:rsid w:val="00E43E68"/>
    <w:rsid w:val="00E44F06"/>
    <w:rsid w:val="00E46B39"/>
    <w:rsid w:val="00E477B1"/>
    <w:rsid w:val="00E50F98"/>
    <w:rsid w:val="00E52BB5"/>
    <w:rsid w:val="00E57CDA"/>
    <w:rsid w:val="00E60729"/>
    <w:rsid w:val="00E630FF"/>
    <w:rsid w:val="00E6404C"/>
    <w:rsid w:val="00E6481B"/>
    <w:rsid w:val="00E653A7"/>
    <w:rsid w:val="00E66503"/>
    <w:rsid w:val="00E6743D"/>
    <w:rsid w:val="00E725EB"/>
    <w:rsid w:val="00E73E42"/>
    <w:rsid w:val="00E75678"/>
    <w:rsid w:val="00E75DC6"/>
    <w:rsid w:val="00E76F96"/>
    <w:rsid w:val="00E81E26"/>
    <w:rsid w:val="00E82945"/>
    <w:rsid w:val="00E847FB"/>
    <w:rsid w:val="00E8729C"/>
    <w:rsid w:val="00E87A83"/>
    <w:rsid w:val="00E9069D"/>
    <w:rsid w:val="00E92FE4"/>
    <w:rsid w:val="00E93DAC"/>
    <w:rsid w:val="00E94158"/>
    <w:rsid w:val="00E95553"/>
    <w:rsid w:val="00E95D86"/>
    <w:rsid w:val="00E975C8"/>
    <w:rsid w:val="00E97A1F"/>
    <w:rsid w:val="00EA041F"/>
    <w:rsid w:val="00EA14B0"/>
    <w:rsid w:val="00EA2029"/>
    <w:rsid w:val="00EA2245"/>
    <w:rsid w:val="00EA43E4"/>
    <w:rsid w:val="00EA6096"/>
    <w:rsid w:val="00EB4757"/>
    <w:rsid w:val="00EB4CD5"/>
    <w:rsid w:val="00EC3199"/>
    <w:rsid w:val="00EC4853"/>
    <w:rsid w:val="00EC5842"/>
    <w:rsid w:val="00ED0399"/>
    <w:rsid w:val="00ED3160"/>
    <w:rsid w:val="00ED3CA9"/>
    <w:rsid w:val="00ED60CB"/>
    <w:rsid w:val="00EE292F"/>
    <w:rsid w:val="00EE2D9B"/>
    <w:rsid w:val="00EE7453"/>
    <w:rsid w:val="00EF28EB"/>
    <w:rsid w:val="00EF3F3E"/>
    <w:rsid w:val="00EF56C3"/>
    <w:rsid w:val="00EF64E3"/>
    <w:rsid w:val="00EF7A46"/>
    <w:rsid w:val="00EF7DB4"/>
    <w:rsid w:val="00F014EF"/>
    <w:rsid w:val="00F03CEE"/>
    <w:rsid w:val="00F06B71"/>
    <w:rsid w:val="00F25740"/>
    <w:rsid w:val="00F27155"/>
    <w:rsid w:val="00F32711"/>
    <w:rsid w:val="00F352E5"/>
    <w:rsid w:val="00F37A0B"/>
    <w:rsid w:val="00F40528"/>
    <w:rsid w:val="00F43438"/>
    <w:rsid w:val="00F44B4E"/>
    <w:rsid w:val="00F46657"/>
    <w:rsid w:val="00F477E3"/>
    <w:rsid w:val="00F50AAD"/>
    <w:rsid w:val="00F5736D"/>
    <w:rsid w:val="00F57479"/>
    <w:rsid w:val="00F60CA9"/>
    <w:rsid w:val="00F7083F"/>
    <w:rsid w:val="00F74222"/>
    <w:rsid w:val="00F7711D"/>
    <w:rsid w:val="00F77F75"/>
    <w:rsid w:val="00F80A9E"/>
    <w:rsid w:val="00F90D9C"/>
    <w:rsid w:val="00F915AD"/>
    <w:rsid w:val="00F91FB5"/>
    <w:rsid w:val="00F9401B"/>
    <w:rsid w:val="00FA09BF"/>
    <w:rsid w:val="00FB5BF5"/>
    <w:rsid w:val="00FC610B"/>
    <w:rsid w:val="00FD0DE6"/>
    <w:rsid w:val="00FD3F55"/>
    <w:rsid w:val="00FD4555"/>
    <w:rsid w:val="00FE0BFC"/>
    <w:rsid w:val="00FE163E"/>
    <w:rsid w:val="00FE24D2"/>
    <w:rsid w:val="00FE2773"/>
    <w:rsid w:val="00FE4480"/>
    <w:rsid w:val="00FF3D70"/>
    <w:rsid w:val="01FF8043"/>
    <w:rsid w:val="0330824C"/>
    <w:rsid w:val="0437CA5A"/>
    <w:rsid w:val="0682975F"/>
    <w:rsid w:val="07AE2A18"/>
    <w:rsid w:val="09ABF3D8"/>
    <w:rsid w:val="09CC1506"/>
    <w:rsid w:val="09D39E19"/>
    <w:rsid w:val="0A3D075B"/>
    <w:rsid w:val="0AC0D6C7"/>
    <w:rsid w:val="0D465AB8"/>
    <w:rsid w:val="0DA81340"/>
    <w:rsid w:val="0F2FC827"/>
    <w:rsid w:val="110C659E"/>
    <w:rsid w:val="1287BBF3"/>
    <w:rsid w:val="12B9284D"/>
    <w:rsid w:val="13338AE7"/>
    <w:rsid w:val="13B8A5E8"/>
    <w:rsid w:val="149E68B3"/>
    <w:rsid w:val="1848379F"/>
    <w:rsid w:val="1A8FA6FD"/>
    <w:rsid w:val="1BB5DDB7"/>
    <w:rsid w:val="1BBE7BE7"/>
    <w:rsid w:val="1D93BBC1"/>
    <w:rsid w:val="1F377468"/>
    <w:rsid w:val="1F579C1F"/>
    <w:rsid w:val="1F62C297"/>
    <w:rsid w:val="20B88DC5"/>
    <w:rsid w:val="267B9A4B"/>
    <w:rsid w:val="2717554C"/>
    <w:rsid w:val="289DA4B9"/>
    <w:rsid w:val="2995A175"/>
    <w:rsid w:val="29BA8DF3"/>
    <w:rsid w:val="2A49C6FC"/>
    <w:rsid w:val="2A77BEBF"/>
    <w:rsid w:val="2B64A589"/>
    <w:rsid w:val="2B86879E"/>
    <w:rsid w:val="2BB3DC49"/>
    <w:rsid w:val="2CFF6E52"/>
    <w:rsid w:val="2F0B8FC9"/>
    <w:rsid w:val="2F4A6CAC"/>
    <w:rsid w:val="30734AAF"/>
    <w:rsid w:val="3087FB39"/>
    <w:rsid w:val="309C7D1C"/>
    <w:rsid w:val="3135AD9D"/>
    <w:rsid w:val="32820D6E"/>
    <w:rsid w:val="32BD7B8E"/>
    <w:rsid w:val="34EE1C17"/>
    <w:rsid w:val="358D9034"/>
    <w:rsid w:val="37640863"/>
    <w:rsid w:val="37C0A143"/>
    <w:rsid w:val="37F63727"/>
    <w:rsid w:val="381BD2CB"/>
    <w:rsid w:val="38F19793"/>
    <w:rsid w:val="3A04EBFC"/>
    <w:rsid w:val="3B3CEB07"/>
    <w:rsid w:val="3B52441F"/>
    <w:rsid w:val="3C5758ED"/>
    <w:rsid w:val="3D6CBAD5"/>
    <w:rsid w:val="3E19DC30"/>
    <w:rsid w:val="3E7AE4BD"/>
    <w:rsid w:val="3F743E81"/>
    <w:rsid w:val="3FB5B916"/>
    <w:rsid w:val="4169D690"/>
    <w:rsid w:val="41B146E7"/>
    <w:rsid w:val="41F6E6D3"/>
    <w:rsid w:val="422C8AD7"/>
    <w:rsid w:val="42D7EB28"/>
    <w:rsid w:val="446B7C43"/>
    <w:rsid w:val="475308CD"/>
    <w:rsid w:val="47CD1AC4"/>
    <w:rsid w:val="4810D480"/>
    <w:rsid w:val="48111063"/>
    <w:rsid w:val="498F08FE"/>
    <w:rsid w:val="4B4821B4"/>
    <w:rsid w:val="4BB8ED01"/>
    <w:rsid w:val="4CB4AB0E"/>
    <w:rsid w:val="4E89FDBF"/>
    <w:rsid w:val="4F21822A"/>
    <w:rsid w:val="4FAC1B20"/>
    <w:rsid w:val="51769227"/>
    <w:rsid w:val="531CBC83"/>
    <w:rsid w:val="536084A2"/>
    <w:rsid w:val="5622C672"/>
    <w:rsid w:val="58143D2A"/>
    <w:rsid w:val="586B0BDC"/>
    <w:rsid w:val="59598F64"/>
    <w:rsid w:val="597698FC"/>
    <w:rsid w:val="599E6C7A"/>
    <w:rsid w:val="59D713D4"/>
    <w:rsid w:val="5C252E79"/>
    <w:rsid w:val="5C287499"/>
    <w:rsid w:val="5D06EADD"/>
    <w:rsid w:val="5DB81129"/>
    <w:rsid w:val="5EBEDA4A"/>
    <w:rsid w:val="5FBB7600"/>
    <w:rsid w:val="61A35CA8"/>
    <w:rsid w:val="61D1986B"/>
    <w:rsid w:val="63B8D928"/>
    <w:rsid w:val="642A8DB4"/>
    <w:rsid w:val="65659F7C"/>
    <w:rsid w:val="662B95B3"/>
    <w:rsid w:val="669D036D"/>
    <w:rsid w:val="67D642D4"/>
    <w:rsid w:val="694BBA73"/>
    <w:rsid w:val="6B355AE8"/>
    <w:rsid w:val="6CDC8180"/>
    <w:rsid w:val="6E608BE5"/>
    <w:rsid w:val="732BB281"/>
    <w:rsid w:val="7618FF7F"/>
    <w:rsid w:val="761DC4DC"/>
    <w:rsid w:val="763C1A29"/>
    <w:rsid w:val="76989E7A"/>
    <w:rsid w:val="787D39B6"/>
    <w:rsid w:val="789E663E"/>
    <w:rsid w:val="7CEED462"/>
    <w:rsid w:val="7D5054B3"/>
    <w:rsid w:val="7E20D44B"/>
    <w:rsid w:val="7EF9857B"/>
    <w:rsid w:val="7FFEF3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74FE5"/>
  <w15:chartTrackingRefBased/>
  <w15:docId w15:val="{628FABCA-9254-4453-9AEC-151E9D50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9FB"/>
  </w:style>
  <w:style w:type="paragraph" w:styleId="Heading1">
    <w:name w:val="heading 1"/>
    <w:basedOn w:val="Normal"/>
    <w:next w:val="Normal"/>
    <w:link w:val="Heading1Char"/>
    <w:uiPriority w:val="9"/>
    <w:qFormat/>
    <w:rsid w:val="003741F5"/>
    <w:pPr>
      <w:keepNext/>
      <w:keepLines/>
      <w:spacing w:before="360" w:after="80"/>
      <w:outlineLvl w:val="0"/>
    </w:pPr>
    <w:rPr>
      <w:rFonts w:eastAsiaTheme="majorEastAsia" w:cstheme="majorBidi"/>
      <w:b/>
      <w:color w:val="006938"/>
      <w:sz w:val="28"/>
      <w:szCs w:val="40"/>
    </w:rPr>
  </w:style>
  <w:style w:type="paragraph" w:styleId="Heading2">
    <w:name w:val="heading 2"/>
    <w:basedOn w:val="Normal"/>
    <w:next w:val="Normal"/>
    <w:link w:val="Heading2Char"/>
    <w:uiPriority w:val="9"/>
    <w:unhideWhenUsed/>
    <w:qFormat/>
    <w:rsid w:val="00E25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30B5B"/>
    <w:pPr>
      <w:keepNext/>
      <w:keepLines/>
      <w:spacing w:before="160" w:after="80"/>
      <w:outlineLvl w:val="2"/>
    </w:pPr>
    <w:rPr>
      <w:rFonts w:ascii="Calibri" w:eastAsiaTheme="majorEastAsia" w:hAnsi="Calibri" w:cstheme="majorBidi"/>
      <w:b/>
      <w:sz w:val="24"/>
      <w:szCs w:val="28"/>
    </w:rPr>
  </w:style>
  <w:style w:type="paragraph" w:styleId="Heading4">
    <w:name w:val="heading 4"/>
    <w:basedOn w:val="Normal"/>
    <w:next w:val="Normal"/>
    <w:link w:val="Heading4Char"/>
    <w:uiPriority w:val="9"/>
    <w:semiHidden/>
    <w:unhideWhenUsed/>
    <w:qFormat/>
    <w:rsid w:val="00E25E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E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E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E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E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E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1F5"/>
    <w:rPr>
      <w:rFonts w:eastAsiaTheme="majorEastAsia" w:cstheme="majorBidi"/>
      <w:b/>
      <w:color w:val="006938"/>
      <w:sz w:val="28"/>
      <w:szCs w:val="40"/>
    </w:rPr>
  </w:style>
  <w:style w:type="character" w:customStyle="1" w:styleId="Heading2Char">
    <w:name w:val="Heading 2 Char"/>
    <w:basedOn w:val="DefaultParagraphFont"/>
    <w:link w:val="Heading2"/>
    <w:uiPriority w:val="9"/>
    <w:rsid w:val="00E25E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30B5B"/>
    <w:rPr>
      <w:rFonts w:ascii="Calibri" w:eastAsiaTheme="majorEastAsia" w:hAnsi="Calibri" w:cstheme="majorBidi"/>
      <w:b/>
      <w:sz w:val="24"/>
      <w:szCs w:val="28"/>
    </w:rPr>
  </w:style>
  <w:style w:type="character" w:customStyle="1" w:styleId="Heading4Char">
    <w:name w:val="Heading 4 Char"/>
    <w:basedOn w:val="DefaultParagraphFont"/>
    <w:link w:val="Heading4"/>
    <w:uiPriority w:val="9"/>
    <w:semiHidden/>
    <w:rsid w:val="00E25E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E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E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E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E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E1F"/>
    <w:rPr>
      <w:rFonts w:eastAsiaTheme="majorEastAsia" w:cstheme="majorBidi"/>
      <w:color w:val="272727" w:themeColor="text1" w:themeTint="D8"/>
    </w:rPr>
  </w:style>
  <w:style w:type="paragraph" w:styleId="Title">
    <w:name w:val="Title"/>
    <w:basedOn w:val="Normal"/>
    <w:next w:val="Normal"/>
    <w:link w:val="TitleChar"/>
    <w:uiPriority w:val="10"/>
    <w:qFormat/>
    <w:rsid w:val="00E25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E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E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E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E1F"/>
    <w:pPr>
      <w:spacing w:before="160"/>
      <w:jc w:val="center"/>
    </w:pPr>
    <w:rPr>
      <w:i/>
      <w:iCs/>
      <w:color w:val="404040" w:themeColor="text1" w:themeTint="BF"/>
    </w:rPr>
  </w:style>
  <w:style w:type="character" w:customStyle="1" w:styleId="QuoteChar">
    <w:name w:val="Quote Char"/>
    <w:basedOn w:val="DefaultParagraphFont"/>
    <w:link w:val="Quote"/>
    <w:uiPriority w:val="29"/>
    <w:rsid w:val="00E25E1F"/>
    <w:rPr>
      <w:i/>
      <w:iCs/>
      <w:color w:val="404040" w:themeColor="text1" w:themeTint="BF"/>
    </w:rPr>
  </w:style>
  <w:style w:type="paragraph" w:styleId="ListParagraph">
    <w:name w:val="List Paragraph"/>
    <w:basedOn w:val="Normal"/>
    <w:uiPriority w:val="34"/>
    <w:qFormat/>
    <w:rsid w:val="00E25E1F"/>
    <w:pPr>
      <w:ind w:left="720"/>
      <w:contextualSpacing/>
    </w:pPr>
  </w:style>
  <w:style w:type="character" w:styleId="IntenseEmphasis">
    <w:name w:val="Intense Emphasis"/>
    <w:basedOn w:val="DefaultParagraphFont"/>
    <w:uiPriority w:val="21"/>
    <w:qFormat/>
    <w:rsid w:val="00E25E1F"/>
    <w:rPr>
      <w:i/>
      <w:iCs/>
      <w:color w:val="0F4761" w:themeColor="accent1" w:themeShade="BF"/>
    </w:rPr>
  </w:style>
  <w:style w:type="paragraph" w:styleId="IntenseQuote">
    <w:name w:val="Intense Quote"/>
    <w:basedOn w:val="Normal"/>
    <w:next w:val="Normal"/>
    <w:link w:val="IntenseQuoteChar"/>
    <w:uiPriority w:val="30"/>
    <w:qFormat/>
    <w:rsid w:val="00E25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E1F"/>
    <w:rPr>
      <w:i/>
      <w:iCs/>
      <w:color w:val="0F4761" w:themeColor="accent1" w:themeShade="BF"/>
    </w:rPr>
  </w:style>
  <w:style w:type="character" w:styleId="IntenseReference">
    <w:name w:val="Intense Reference"/>
    <w:basedOn w:val="DefaultParagraphFont"/>
    <w:uiPriority w:val="32"/>
    <w:qFormat/>
    <w:rsid w:val="00E25E1F"/>
    <w:rPr>
      <w:b/>
      <w:bCs/>
      <w:smallCaps/>
      <w:color w:val="0F4761" w:themeColor="accent1" w:themeShade="BF"/>
      <w:spacing w:val="5"/>
    </w:rPr>
  </w:style>
  <w:style w:type="paragraph" w:customStyle="1" w:styleId="paragraph">
    <w:name w:val="paragraph"/>
    <w:basedOn w:val="Normal"/>
    <w:rsid w:val="006778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7780A"/>
  </w:style>
  <w:style w:type="character" w:customStyle="1" w:styleId="eop">
    <w:name w:val="eop"/>
    <w:basedOn w:val="DefaultParagraphFont"/>
    <w:rsid w:val="0067780A"/>
  </w:style>
  <w:style w:type="character" w:customStyle="1" w:styleId="wacimagecontainer">
    <w:name w:val="wacimagecontainer"/>
    <w:basedOn w:val="DefaultParagraphFont"/>
    <w:rsid w:val="0067780A"/>
  </w:style>
  <w:style w:type="paragraph" w:styleId="BodyText">
    <w:name w:val="Body Text"/>
    <w:basedOn w:val="Normal"/>
    <w:link w:val="BodyTextChar"/>
    <w:rsid w:val="0067780A"/>
    <w:pPr>
      <w:spacing w:after="0" w:line="240" w:lineRule="auto"/>
      <w:ind w:right="29"/>
      <w:jc w:val="both"/>
    </w:pPr>
    <w:rPr>
      <w:rFonts w:ascii="Helvetica" w:eastAsia="Times New Roman" w:hAnsi="Helvetica" w:cs="Times New Roman"/>
      <w:i/>
      <w:kern w:val="0"/>
      <w:sz w:val="18"/>
      <w:szCs w:val="20"/>
      <w:lang w:eastAsia="en-GB"/>
      <w14:ligatures w14:val="none"/>
    </w:rPr>
  </w:style>
  <w:style w:type="character" w:customStyle="1" w:styleId="BodyTextChar">
    <w:name w:val="Body Text Char"/>
    <w:basedOn w:val="DefaultParagraphFont"/>
    <w:link w:val="BodyText"/>
    <w:rsid w:val="0067780A"/>
    <w:rPr>
      <w:rFonts w:ascii="Helvetica" w:eastAsia="Times New Roman" w:hAnsi="Helvetica" w:cs="Times New Roman"/>
      <w:i/>
      <w:kern w:val="0"/>
      <w:sz w:val="18"/>
      <w:szCs w:val="20"/>
      <w:lang w:eastAsia="en-GB"/>
      <w14:ligatures w14:val="none"/>
    </w:rPr>
  </w:style>
  <w:style w:type="character" w:styleId="Hyperlink">
    <w:name w:val="Hyperlink"/>
    <w:rsid w:val="0067780A"/>
    <w:rPr>
      <w:color w:val="0563C1"/>
      <w:u w:val="single"/>
    </w:rPr>
  </w:style>
  <w:style w:type="character" w:styleId="CommentReference">
    <w:name w:val="annotation reference"/>
    <w:rsid w:val="0067780A"/>
    <w:rPr>
      <w:sz w:val="16"/>
      <w:szCs w:val="16"/>
    </w:rPr>
  </w:style>
  <w:style w:type="paragraph" w:styleId="CommentText">
    <w:name w:val="annotation text"/>
    <w:basedOn w:val="Normal"/>
    <w:link w:val="CommentTextChar"/>
    <w:rsid w:val="0067780A"/>
    <w:pPr>
      <w:spacing w:after="0" w:line="240" w:lineRule="auto"/>
    </w:pPr>
    <w:rPr>
      <w:rFonts w:ascii="Times" w:eastAsia="Times New Roman" w:hAnsi="Times" w:cs="Times New Roman"/>
      <w:kern w:val="0"/>
      <w:sz w:val="20"/>
      <w:szCs w:val="20"/>
      <w:lang w:eastAsia="en-GB"/>
      <w14:ligatures w14:val="none"/>
    </w:rPr>
  </w:style>
  <w:style w:type="character" w:customStyle="1" w:styleId="CommentTextChar">
    <w:name w:val="Comment Text Char"/>
    <w:basedOn w:val="DefaultParagraphFont"/>
    <w:link w:val="CommentText"/>
    <w:rsid w:val="0067780A"/>
    <w:rPr>
      <w:rFonts w:ascii="Times" w:eastAsia="Times New Roman" w:hAnsi="Times" w:cs="Times New Roman"/>
      <w:kern w:val="0"/>
      <w:sz w:val="20"/>
      <w:szCs w:val="20"/>
      <w:lang w:eastAsia="en-GB"/>
      <w14:ligatures w14:val="none"/>
    </w:rPr>
  </w:style>
  <w:style w:type="character" w:styleId="PlaceholderText">
    <w:name w:val="Placeholder Text"/>
    <w:basedOn w:val="DefaultParagraphFont"/>
    <w:uiPriority w:val="99"/>
    <w:semiHidden/>
    <w:rsid w:val="0067780A"/>
    <w:rPr>
      <w:color w:val="808080"/>
    </w:rPr>
  </w:style>
  <w:style w:type="paragraph" w:styleId="Header">
    <w:name w:val="header"/>
    <w:basedOn w:val="Normal"/>
    <w:link w:val="HeaderChar"/>
    <w:uiPriority w:val="99"/>
    <w:unhideWhenUsed/>
    <w:rsid w:val="00443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90C"/>
  </w:style>
  <w:style w:type="paragraph" w:styleId="Footer">
    <w:name w:val="footer"/>
    <w:basedOn w:val="Normal"/>
    <w:link w:val="FooterChar"/>
    <w:uiPriority w:val="99"/>
    <w:unhideWhenUsed/>
    <w:rsid w:val="00443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90C"/>
  </w:style>
  <w:style w:type="paragraph" w:styleId="FootnoteText">
    <w:name w:val="footnote text"/>
    <w:basedOn w:val="Normal"/>
    <w:link w:val="FootnoteTextChar"/>
    <w:semiHidden/>
    <w:unhideWhenUsed/>
    <w:rsid w:val="0044390C"/>
    <w:pPr>
      <w:spacing w:after="0" w:line="240" w:lineRule="auto"/>
    </w:pPr>
    <w:rPr>
      <w:rFonts w:ascii="Times" w:eastAsia="Times New Roman" w:hAnsi="Times" w:cs="Times New Roman"/>
      <w:kern w:val="0"/>
      <w:sz w:val="20"/>
      <w:szCs w:val="20"/>
      <w:lang w:eastAsia="en-GB"/>
      <w14:ligatures w14:val="none"/>
    </w:rPr>
  </w:style>
  <w:style w:type="character" w:customStyle="1" w:styleId="FootnoteTextChar">
    <w:name w:val="Footnote Text Char"/>
    <w:basedOn w:val="DefaultParagraphFont"/>
    <w:link w:val="FootnoteText"/>
    <w:semiHidden/>
    <w:rsid w:val="0044390C"/>
    <w:rPr>
      <w:rFonts w:ascii="Times" w:eastAsia="Times New Roman" w:hAnsi="Times" w:cs="Times New Roman"/>
      <w:kern w:val="0"/>
      <w:sz w:val="20"/>
      <w:szCs w:val="20"/>
      <w:lang w:eastAsia="en-GB"/>
      <w14:ligatures w14:val="none"/>
    </w:rPr>
  </w:style>
  <w:style w:type="character" w:styleId="FootnoteReference">
    <w:name w:val="footnote reference"/>
    <w:basedOn w:val="DefaultParagraphFont"/>
    <w:semiHidden/>
    <w:unhideWhenUsed/>
    <w:rsid w:val="0044390C"/>
    <w:rPr>
      <w:vertAlign w:val="superscript"/>
    </w:rPr>
  </w:style>
  <w:style w:type="table" w:styleId="TableGrid">
    <w:name w:val="Table Grid"/>
    <w:basedOn w:val="TableNormal"/>
    <w:rsid w:val="00A0253F"/>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54CA"/>
    <w:rPr>
      <w:color w:val="605E5C"/>
      <w:shd w:val="clear" w:color="auto" w:fill="E1DFDD"/>
    </w:rPr>
  </w:style>
  <w:style w:type="paragraph" w:styleId="BodyText2">
    <w:name w:val="Body Text 2"/>
    <w:basedOn w:val="Normal"/>
    <w:link w:val="BodyText2Char"/>
    <w:uiPriority w:val="99"/>
    <w:unhideWhenUsed/>
    <w:rsid w:val="00E6404C"/>
    <w:pPr>
      <w:spacing w:after="120" w:line="480" w:lineRule="auto"/>
    </w:pPr>
  </w:style>
  <w:style w:type="character" w:customStyle="1" w:styleId="BodyText2Char">
    <w:name w:val="Body Text 2 Char"/>
    <w:basedOn w:val="DefaultParagraphFont"/>
    <w:link w:val="BodyText2"/>
    <w:uiPriority w:val="99"/>
    <w:rsid w:val="00E6404C"/>
  </w:style>
  <w:style w:type="character" w:styleId="FollowedHyperlink">
    <w:name w:val="FollowedHyperlink"/>
    <w:basedOn w:val="DefaultParagraphFont"/>
    <w:uiPriority w:val="99"/>
    <w:semiHidden/>
    <w:unhideWhenUsed/>
    <w:rsid w:val="00DD1B34"/>
    <w:rPr>
      <w:color w:val="96607D" w:themeColor="followedHyperlink"/>
      <w:u w:val="single"/>
    </w:rPr>
  </w:style>
  <w:style w:type="character" w:customStyle="1" w:styleId="contentcontrolboundarysink">
    <w:name w:val="contentcontrolboundarysink"/>
    <w:basedOn w:val="DefaultParagraphFont"/>
    <w:rsid w:val="00B17D96"/>
  </w:style>
  <w:style w:type="paragraph" w:styleId="Revision">
    <w:name w:val="Revision"/>
    <w:hidden/>
    <w:uiPriority w:val="99"/>
    <w:semiHidden/>
    <w:rsid w:val="0017669C"/>
    <w:pPr>
      <w:spacing w:after="0" w:line="240" w:lineRule="auto"/>
    </w:pPr>
  </w:style>
  <w:style w:type="paragraph" w:styleId="CommentSubject">
    <w:name w:val="annotation subject"/>
    <w:basedOn w:val="CommentText"/>
    <w:next w:val="CommentText"/>
    <w:link w:val="CommentSubjectChar"/>
    <w:uiPriority w:val="99"/>
    <w:semiHidden/>
    <w:unhideWhenUsed/>
    <w:rsid w:val="00763917"/>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763917"/>
    <w:rPr>
      <w:rFonts w:ascii="Times" w:eastAsia="Times New Roman" w:hAnsi="Times" w:cs="Times New Roman"/>
      <w:b/>
      <w:bCs/>
      <w:kern w:val="0"/>
      <w:sz w:val="20"/>
      <w:szCs w:val="20"/>
      <w:lang w:eastAsia="en-GB"/>
      <w14:ligatures w14:val="none"/>
    </w:rPr>
  </w:style>
  <w:style w:type="character" w:customStyle="1" w:styleId="cf01">
    <w:name w:val="cf01"/>
    <w:basedOn w:val="DefaultParagraphFont"/>
    <w:rsid w:val="00965B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2965">
      <w:bodyDiv w:val="1"/>
      <w:marLeft w:val="0"/>
      <w:marRight w:val="0"/>
      <w:marTop w:val="0"/>
      <w:marBottom w:val="0"/>
      <w:divBdr>
        <w:top w:val="none" w:sz="0" w:space="0" w:color="auto"/>
        <w:left w:val="none" w:sz="0" w:space="0" w:color="auto"/>
        <w:bottom w:val="none" w:sz="0" w:space="0" w:color="auto"/>
        <w:right w:val="none" w:sz="0" w:space="0" w:color="auto"/>
      </w:divBdr>
      <w:divsChild>
        <w:div w:id="25298192">
          <w:marLeft w:val="0"/>
          <w:marRight w:val="0"/>
          <w:marTop w:val="0"/>
          <w:marBottom w:val="0"/>
          <w:divBdr>
            <w:top w:val="none" w:sz="0" w:space="0" w:color="auto"/>
            <w:left w:val="none" w:sz="0" w:space="0" w:color="auto"/>
            <w:bottom w:val="none" w:sz="0" w:space="0" w:color="auto"/>
            <w:right w:val="none" w:sz="0" w:space="0" w:color="auto"/>
          </w:divBdr>
        </w:div>
        <w:div w:id="219441195">
          <w:marLeft w:val="0"/>
          <w:marRight w:val="0"/>
          <w:marTop w:val="0"/>
          <w:marBottom w:val="0"/>
          <w:divBdr>
            <w:top w:val="none" w:sz="0" w:space="0" w:color="auto"/>
            <w:left w:val="none" w:sz="0" w:space="0" w:color="auto"/>
            <w:bottom w:val="none" w:sz="0" w:space="0" w:color="auto"/>
            <w:right w:val="none" w:sz="0" w:space="0" w:color="auto"/>
          </w:divBdr>
        </w:div>
        <w:div w:id="264657105">
          <w:marLeft w:val="0"/>
          <w:marRight w:val="0"/>
          <w:marTop w:val="0"/>
          <w:marBottom w:val="0"/>
          <w:divBdr>
            <w:top w:val="none" w:sz="0" w:space="0" w:color="auto"/>
            <w:left w:val="none" w:sz="0" w:space="0" w:color="auto"/>
            <w:bottom w:val="none" w:sz="0" w:space="0" w:color="auto"/>
            <w:right w:val="none" w:sz="0" w:space="0" w:color="auto"/>
          </w:divBdr>
        </w:div>
        <w:div w:id="802431134">
          <w:marLeft w:val="0"/>
          <w:marRight w:val="0"/>
          <w:marTop w:val="0"/>
          <w:marBottom w:val="0"/>
          <w:divBdr>
            <w:top w:val="none" w:sz="0" w:space="0" w:color="auto"/>
            <w:left w:val="none" w:sz="0" w:space="0" w:color="auto"/>
            <w:bottom w:val="none" w:sz="0" w:space="0" w:color="auto"/>
            <w:right w:val="none" w:sz="0" w:space="0" w:color="auto"/>
          </w:divBdr>
        </w:div>
        <w:div w:id="1139230150">
          <w:marLeft w:val="0"/>
          <w:marRight w:val="0"/>
          <w:marTop w:val="0"/>
          <w:marBottom w:val="0"/>
          <w:divBdr>
            <w:top w:val="none" w:sz="0" w:space="0" w:color="auto"/>
            <w:left w:val="none" w:sz="0" w:space="0" w:color="auto"/>
            <w:bottom w:val="none" w:sz="0" w:space="0" w:color="auto"/>
            <w:right w:val="none" w:sz="0" w:space="0" w:color="auto"/>
          </w:divBdr>
        </w:div>
        <w:div w:id="1288395304">
          <w:marLeft w:val="0"/>
          <w:marRight w:val="0"/>
          <w:marTop w:val="0"/>
          <w:marBottom w:val="0"/>
          <w:divBdr>
            <w:top w:val="none" w:sz="0" w:space="0" w:color="auto"/>
            <w:left w:val="none" w:sz="0" w:space="0" w:color="auto"/>
            <w:bottom w:val="none" w:sz="0" w:space="0" w:color="auto"/>
            <w:right w:val="none" w:sz="0" w:space="0" w:color="auto"/>
          </w:divBdr>
        </w:div>
        <w:div w:id="1321543996">
          <w:marLeft w:val="0"/>
          <w:marRight w:val="0"/>
          <w:marTop w:val="0"/>
          <w:marBottom w:val="0"/>
          <w:divBdr>
            <w:top w:val="none" w:sz="0" w:space="0" w:color="auto"/>
            <w:left w:val="none" w:sz="0" w:space="0" w:color="auto"/>
            <w:bottom w:val="none" w:sz="0" w:space="0" w:color="auto"/>
            <w:right w:val="none" w:sz="0" w:space="0" w:color="auto"/>
          </w:divBdr>
        </w:div>
        <w:div w:id="1365865834">
          <w:marLeft w:val="0"/>
          <w:marRight w:val="0"/>
          <w:marTop w:val="0"/>
          <w:marBottom w:val="0"/>
          <w:divBdr>
            <w:top w:val="none" w:sz="0" w:space="0" w:color="auto"/>
            <w:left w:val="none" w:sz="0" w:space="0" w:color="auto"/>
            <w:bottom w:val="none" w:sz="0" w:space="0" w:color="auto"/>
            <w:right w:val="none" w:sz="0" w:space="0" w:color="auto"/>
          </w:divBdr>
        </w:div>
        <w:div w:id="1678192078">
          <w:marLeft w:val="0"/>
          <w:marRight w:val="0"/>
          <w:marTop w:val="0"/>
          <w:marBottom w:val="0"/>
          <w:divBdr>
            <w:top w:val="none" w:sz="0" w:space="0" w:color="auto"/>
            <w:left w:val="none" w:sz="0" w:space="0" w:color="auto"/>
            <w:bottom w:val="none" w:sz="0" w:space="0" w:color="auto"/>
            <w:right w:val="none" w:sz="0" w:space="0" w:color="auto"/>
          </w:divBdr>
        </w:div>
        <w:div w:id="1716657497">
          <w:marLeft w:val="0"/>
          <w:marRight w:val="0"/>
          <w:marTop w:val="0"/>
          <w:marBottom w:val="0"/>
          <w:divBdr>
            <w:top w:val="none" w:sz="0" w:space="0" w:color="auto"/>
            <w:left w:val="none" w:sz="0" w:space="0" w:color="auto"/>
            <w:bottom w:val="none" w:sz="0" w:space="0" w:color="auto"/>
            <w:right w:val="none" w:sz="0" w:space="0" w:color="auto"/>
          </w:divBdr>
        </w:div>
        <w:div w:id="1745757706">
          <w:marLeft w:val="0"/>
          <w:marRight w:val="0"/>
          <w:marTop w:val="0"/>
          <w:marBottom w:val="0"/>
          <w:divBdr>
            <w:top w:val="none" w:sz="0" w:space="0" w:color="auto"/>
            <w:left w:val="none" w:sz="0" w:space="0" w:color="auto"/>
            <w:bottom w:val="none" w:sz="0" w:space="0" w:color="auto"/>
            <w:right w:val="none" w:sz="0" w:space="0" w:color="auto"/>
          </w:divBdr>
        </w:div>
        <w:div w:id="1928728868">
          <w:marLeft w:val="0"/>
          <w:marRight w:val="0"/>
          <w:marTop w:val="0"/>
          <w:marBottom w:val="0"/>
          <w:divBdr>
            <w:top w:val="none" w:sz="0" w:space="0" w:color="auto"/>
            <w:left w:val="none" w:sz="0" w:space="0" w:color="auto"/>
            <w:bottom w:val="none" w:sz="0" w:space="0" w:color="auto"/>
            <w:right w:val="none" w:sz="0" w:space="0" w:color="auto"/>
          </w:divBdr>
        </w:div>
      </w:divsChild>
    </w:div>
    <w:div w:id="357899168">
      <w:bodyDiv w:val="1"/>
      <w:marLeft w:val="0"/>
      <w:marRight w:val="0"/>
      <w:marTop w:val="0"/>
      <w:marBottom w:val="0"/>
      <w:divBdr>
        <w:top w:val="none" w:sz="0" w:space="0" w:color="auto"/>
        <w:left w:val="none" w:sz="0" w:space="0" w:color="auto"/>
        <w:bottom w:val="none" w:sz="0" w:space="0" w:color="auto"/>
        <w:right w:val="none" w:sz="0" w:space="0" w:color="auto"/>
      </w:divBdr>
      <w:divsChild>
        <w:div w:id="1165708398">
          <w:marLeft w:val="0"/>
          <w:marRight w:val="0"/>
          <w:marTop w:val="0"/>
          <w:marBottom w:val="0"/>
          <w:divBdr>
            <w:top w:val="none" w:sz="0" w:space="0" w:color="auto"/>
            <w:left w:val="none" w:sz="0" w:space="0" w:color="auto"/>
            <w:bottom w:val="none" w:sz="0" w:space="0" w:color="auto"/>
            <w:right w:val="none" w:sz="0" w:space="0" w:color="auto"/>
          </w:divBdr>
        </w:div>
        <w:div w:id="1503813095">
          <w:marLeft w:val="0"/>
          <w:marRight w:val="0"/>
          <w:marTop w:val="0"/>
          <w:marBottom w:val="0"/>
          <w:divBdr>
            <w:top w:val="none" w:sz="0" w:space="0" w:color="auto"/>
            <w:left w:val="none" w:sz="0" w:space="0" w:color="auto"/>
            <w:bottom w:val="none" w:sz="0" w:space="0" w:color="auto"/>
            <w:right w:val="none" w:sz="0" w:space="0" w:color="auto"/>
          </w:divBdr>
          <w:divsChild>
            <w:div w:id="1971744955">
              <w:marLeft w:val="0"/>
              <w:marRight w:val="0"/>
              <w:marTop w:val="30"/>
              <w:marBottom w:val="30"/>
              <w:divBdr>
                <w:top w:val="none" w:sz="0" w:space="0" w:color="auto"/>
                <w:left w:val="none" w:sz="0" w:space="0" w:color="auto"/>
                <w:bottom w:val="none" w:sz="0" w:space="0" w:color="auto"/>
                <w:right w:val="none" w:sz="0" w:space="0" w:color="auto"/>
              </w:divBdr>
              <w:divsChild>
                <w:div w:id="901870336">
                  <w:marLeft w:val="0"/>
                  <w:marRight w:val="0"/>
                  <w:marTop w:val="0"/>
                  <w:marBottom w:val="0"/>
                  <w:divBdr>
                    <w:top w:val="none" w:sz="0" w:space="0" w:color="auto"/>
                    <w:left w:val="none" w:sz="0" w:space="0" w:color="auto"/>
                    <w:bottom w:val="none" w:sz="0" w:space="0" w:color="auto"/>
                    <w:right w:val="none" w:sz="0" w:space="0" w:color="auto"/>
                  </w:divBdr>
                  <w:divsChild>
                    <w:div w:id="7031134">
                      <w:marLeft w:val="0"/>
                      <w:marRight w:val="0"/>
                      <w:marTop w:val="0"/>
                      <w:marBottom w:val="0"/>
                      <w:divBdr>
                        <w:top w:val="none" w:sz="0" w:space="0" w:color="auto"/>
                        <w:left w:val="none" w:sz="0" w:space="0" w:color="auto"/>
                        <w:bottom w:val="none" w:sz="0" w:space="0" w:color="auto"/>
                        <w:right w:val="none" w:sz="0" w:space="0" w:color="auto"/>
                      </w:divBdr>
                    </w:div>
                  </w:divsChild>
                </w:div>
                <w:div w:id="1040978058">
                  <w:marLeft w:val="0"/>
                  <w:marRight w:val="0"/>
                  <w:marTop w:val="0"/>
                  <w:marBottom w:val="0"/>
                  <w:divBdr>
                    <w:top w:val="none" w:sz="0" w:space="0" w:color="auto"/>
                    <w:left w:val="none" w:sz="0" w:space="0" w:color="auto"/>
                    <w:bottom w:val="none" w:sz="0" w:space="0" w:color="auto"/>
                    <w:right w:val="none" w:sz="0" w:space="0" w:color="auto"/>
                  </w:divBdr>
                  <w:divsChild>
                    <w:div w:id="6433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55500">
      <w:bodyDiv w:val="1"/>
      <w:marLeft w:val="0"/>
      <w:marRight w:val="0"/>
      <w:marTop w:val="0"/>
      <w:marBottom w:val="0"/>
      <w:divBdr>
        <w:top w:val="none" w:sz="0" w:space="0" w:color="auto"/>
        <w:left w:val="none" w:sz="0" w:space="0" w:color="auto"/>
        <w:bottom w:val="none" w:sz="0" w:space="0" w:color="auto"/>
        <w:right w:val="none" w:sz="0" w:space="0" w:color="auto"/>
      </w:divBdr>
      <w:divsChild>
        <w:div w:id="36974432">
          <w:marLeft w:val="0"/>
          <w:marRight w:val="0"/>
          <w:marTop w:val="0"/>
          <w:marBottom w:val="0"/>
          <w:divBdr>
            <w:top w:val="none" w:sz="0" w:space="0" w:color="auto"/>
            <w:left w:val="none" w:sz="0" w:space="0" w:color="auto"/>
            <w:bottom w:val="none" w:sz="0" w:space="0" w:color="auto"/>
            <w:right w:val="none" w:sz="0" w:space="0" w:color="auto"/>
          </w:divBdr>
          <w:divsChild>
            <w:div w:id="59325313">
              <w:marLeft w:val="0"/>
              <w:marRight w:val="0"/>
              <w:marTop w:val="0"/>
              <w:marBottom w:val="0"/>
              <w:divBdr>
                <w:top w:val="none" w:sz="0" w:space="0" w:color="auto"/>
                <w:left w:val="none" w:sz="0" w:space="0" w:color="auto"/>
                <w:bottom w:val="none" w:sz="0" w:space="0" w:color="auto"/>
                <w:right w:val="none" w:sz="0" w:space="0" w:color="auto"/>
              </w:divBdr>
            </w:div>
            <w:div w:id="582841309">
              <w:marLeft w:val="0"/>
              <w:marRight w:val="0"/>
              <w:marTop w:val="0"/>
              <w:marBottom w:val="0"/>
              <w:divBdr>
                <w:top w:val="none" w:sz="0" w:space="0" w:color="auto"/>
                <w:left w:val="none" w:sz="0" w:space="0" w:color="auto"/>
                <w:bottom w:val="none" w:sz="0" w:space="0" w:color="auto"/>
                <w:right w:val="none" w:sz="0" w:space="0" w:color="auto"/>
              </w:divBdr>
            </w:div>
            <w:div w:id="1638996764">
              <w:marLeft w:val="0"/>
              <w:marRight w:val="0"/>
              <w:marTop w:val="0"/>
              <w:marBottom w:val="0"/>
              <w:divBdr>
                <w:top w:val="none" w:sz="0" w:space="0" w:color="auto"/>
                <w:left w:val="none" w:sz="0" w:space="0" w:color="auto"/>
                <w:bottom w:val="none" w:sz="0" w:space="0" w:color="auto"/>
                <w:right w:val="none" w:sz="0" w:space="0" w:color="auto"/>
              </w:divBdr>
            </w:div>
          </w:divsChild>
        </w:div>
        <w:div w:id="214701258">
          <w:marLeft w:val="0"/>
          <w:marRight w:val="0"/>
          <w:marTop w:val="0"/>
          <w:marBottom w:val="0"/>
          <w:divBdr>
            <w:top w:val="none" w:sz="0" w:space="0" w:color="auto"/>
            <w:left w:val="none" w:sz="0" w:space="0" w:color="auto"/>
            <w:bottom w:val="none" w:sz="0" w:space="0" w:color="auto"/>
            <w:right w:val="none" w:sz="0" w:space="0" w:color="auto"/>
          </w:divBdr>
          <w:divsChild>
            <w:div w:id="105127905">
              <w:marLeft w:val="0"/>
              <w:marRight w:val="0"/>
              <w:marTop w:val="0"/>
              <w:marBottom w:val="0"/>
              <w:divBdr>
                <w:top w:val="none" w:sz="0" w:space="0" w:color="auto"/>
                <w:left w:val="none" w:sz="0" w:space="0" w:color="auto"/>
                <w:bottom w:val="none" w:sz="0" w:space="0" w:color="auto"/>
                <w:right w:val="none" w:sz="0" w:space="0" w:color="auto"/>
              </w:divBdr>
            </w:div>
            <w:div w:id="1552880398">
              <w:marLeft w:val="0"/>
              <w:marRight w:val="0"/>
              <w:marTop w:val="0"/>
              <w:marBottom w:val="0"/>
              <w:divBdr>
                <w:top w:val="none" w:sz="0" w:space="0" w:color="auto"/>
                <w:left w:val="none" w:sz="0" w:space="0" w:color="auto"/>
                <w:bottom w:val="none" w:sz="0" w:space="0" w:color="auto"/>
                <w:right w:val="none" w:sz="0" w:space="0" w:color="auto"/>
              </w:divBdr>
            </w:div>
            <w:div w:id="20883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6097">
      <w:bodyDiv w:val="1"/>
      <w:marLeft w:val="0"/>
      <w:marRight w:val="0"/>
      <w:marTop w:val="0"/>
      <w:marBottom w:val="0"/>
      <w:divBdr>
        <w:top w:val="none" w:sz="0" w:space="0" w:color="auto"/>
        <w:left w:val="none" w:sz="0" w:space="0" w:color="auto"/>
        <w:bottom w:val="none" w:sz="0" w:space="0" w:color="auto"/>
        <w:right w:val="none" w:sz="0" w:space="0" w:color="auto"/>
      </w:divBdr>
      <w:divsChild>
        <w:div w:id="65764817">
          <w:marLeft w:val="0"/>
          <w:marRight w:val="0"/>
          <w:marTop w:val="0"/>
          <w:marBottom w:val="0"/>
          <w:divBdr>
            <w:top w:val="none" w:sz="0" w:space="0" w:color="auto"/>
            <w:left w:val="none" w:sz="0" w:space="0" w:color="auto"/>
            <w:bottom w:val="none" w:sz="0" w:space="0" w:color="auto"/>
            <w:right w:val="none" w:sz="0" w:space="0" w:color="auto"/>
          </w:divBdr>
        </w:div>
        <w:div w:id="664629373">
          <w:marLeft w:val="0"/>
          <w:marRight w:val="0"/>
          <w:marTop w:val="0"/>
          <w:marBottom w:val="0"/>
          <w:divBdr>
            <w:top w:val="none" w:sz="0" w:space="0" w:color="auto"/>
            <w:left w:val="none" w:sz="0" w:space="0" w:color="auto"/>
            <w:bottom w:val="none" w:sz="0" w:space="0" w:color="auto"/>
            <w:right w:val="none" w:sz="0" w:space="0" w:color="auto"/>
          </w:divBdr>
        </w:div>
        <w:div w:id="1079015362">
          <w:marLeft w:val="0"/>
          <w:marRight w:val="0"/>
          <w:marTop w:val="0"/>
          <w:marBottom w:val="0"/>
          <w:divBdr>
            <w:top w:val="none" w:sz="0" w:space="0" w:color="auto"/>
            <w:left w:val="none" w:sz="0" w:space="0" w:color="auto"/>
            <w:bottom w:val="none" w:sz="0" w:space="0" w:color="auto"/>
            <w:right w:val="none" w:sz="0" w:space="0" w:color="auto"/>
          </w:divBdr>
        </w:div>
        <w:div w:id="1188786259">
          <w:marLeft w:val="0"/>
          <w:marRight w:val="0"/>
          <w:marTop w:val="0"/>
          <w:marBottom w:val="0"/>
          <w:divBdr>
            <w:top w:val="none" w:sz="0" w:space="0" w:color="auto"/>
            <w:left w:val="none" w:sz="0" w:space="0" w:color="auto"/>
            <w:bottom w:val="none" w:sz="0" w:space="0" w:color="auto"/>
            <w:right w:val="none" w:sz="0" w:space="0" w:color="auto"/>
          </w:divBdr>
        </w:div>
        <w:div w:id="1727993439">
          <w:marLeft w:val="0"/>
          <w:marRight w:val="0"/>
          <w:marTop w:val="0"/>
          <w:marBottom w:val="0"/>
          <w:divBdr>
            <w:top w:val="none" w:sz="0" w:space="0" w:color="auto"/>
            <w:left w:val="none" w:sz="0" w:space="0" w:color="auto"/>
            <w:bottom w:val="none" w:sz="0" w:space="0" w:color="auto"/>
            <w:right w:val="none" w:sz="0" w:space="0" w:color="auto"/>
          </w:divBdr>
        </w:div>
        <w:div w:id="2051106111">
          <w:marLeft w:val="0"/>
          <w:marRight w:val="0"/>
          <w:marTop w:val="0"/>
          <w:marBottom w:val="0"/>
          <w:divBdr>
            <w:top w:val="none" w:sz="0" w:space="0" w:color="auto"/>
            <w:left w:val="none" w:sz="0" w:space="0" w:color="auto"/>
            <w:bottom w:val="none" w:sz="0" w:space="0" w:color="auto"/>
            <w:right w:val="none" w:sz="0" w:space="0" w:color="auto"/>
          </w:divBdr>
        </w:div>
      </w:divsChild>
    </w:div>
    <w:div w:id="1296258498">
      <w:bodyDiv w:val="1"/>
      <w:marLeft w:val="0"/>
      <w:marRight w:val="0"/>
      <w:marTop w:val="0"/>
      <w:marBottom w:val="0"/>
      <w:divBdr>
        <w:top w:val="none" w:sz="0" w:space="0" w:color="auto"/>
        <w:left w:val="none" w:sz="0" w:space="0" w:color="auto"/>
        <w:bottom w:val="none" w:sz="0" w:space="0" w:color="auto"/>
        <w:right w:val="none" w:sz="0" w:space="0" w:color="auto"/>
      </w:divBdr>
      <w:divsChild>
        <w:div w:id="28647868">
          <w:marLeft w:val="0"/>
          <w:marRight w:val="0"/>
          <w:marTop w:val="0"/>
          <w:marBottom w:val="0"/>
          <w:divBdr>
            <w:top w:val="none" w:sz="0" w:space="0" w:color="auto"/>
            <w:left w:val="none" w:sz="0" w:space="0" w:color="auto"/>
            <w:bottom w:val="none" w:sz="0" w:space="0" w:color="auto"/>
            <w:right w:val="none" w:sz="0" w:space="0" w:color="auto"/>
          </w:divBdr>
        </w:div>
        <w:div w:id="364138777">
          <w:marLeft w:val="0"/>
          <w:marRight w:val="0"/>
          <w:marTop w:val="0"/>
          <w:marBottom w:val="0"/>
          <w:divBdr>
            <w:top w:val="none" w:sz="0" w:space="0" w:color="auto"/>
            <w:left w:val="none" w:sz="0" w:space="0" w:color="auto"/>
            <w:bottom w:val="none" w:sz="0" w:space="0" w:color="auto"/>
            <w:right w:val="none" w:sz="0" w:space="0" w:color="auto"/>
          </w:divBdr>
        </w:div>
        <w:div w:id="486944091">
          <w:marLeft w:val="0"/>
          <w:marRight w:val="0"/>
          <w:marTop w:val="0"/>
          <w:marBottom w:val="0"/>
          <w:divBdr>
            <w:top w:val="none" w:sz="0" w:space="0" w:color="auto"/>
            <w:left w:val="none" w:sz="0" w:space="0" w:color="auto"/>
            <w:bottom w:val="none" w:sz="0" w:space="0" w:color="auto"/>
            <w:right w:val="none" w:sz="0" w:space="0" w:color="auto"/>
          </w:divBdr>
        </w:div>
        <w:div w:id="489323370">
          <w:marLeft w:val="0"/>
          <w:marRight w:val="0"/>
          <w:marTop w:val="0"/>
          <w:marBottom w:val="0"/>
          <w:divBdr>
            <w:top w:val="none" w:sz="0" w:space="0" w:color="auto"/>
            <w:left w:val="none" w:sz="0" w:space="0" w:color="auto"/>
            <w:bottom w:val="none" w:sz="0" w:space="0" w:color="auto"/>
            <w:right w:val="none" w:sz="0" w:space="0" w:color="auto"/>
          </w:divBdr>
        </w:div>
        <w:div w:id="763957821">
          <w:marLeft w:val="0"/>
          <w:marRight w:val="0"/>
          <w:marTop w:val="0"/>
          <w:marBottom w:val="0"/>
          <w:divBdr>
            <w:top w:val="none" w:sz="0" w:space="0" w:color="auto"/>
            <w:left w:val="none" w:sz="0" w:space="0" w:color="auto"/>
            <w:bottom w:val="none" w:sz="0" w:space="0" w:color="auto"/>
            <w:right w:val="none" w:sz="0" w:space="0" w:color="auto"/>
          </w:divBdr>
        </w:div>
        <w:div w:id="1006711177">
          <w:marLeft w:val="0"/>
          <w:marRight w:val="0"/>
          <w:marTop w:val="0"/>
          <w:marBottom w:val="0"/>
          <w:divBdr>
            <w:top w:val="none" w:sz="0" w:space="0" w:color="auto"/>
            <w:left w:val="none" w:sz="0" w:space="0" w:color="auto"/>
            <w:bottom w:val="none" w:sz="0" w:space="0" w:color="auto"/>
            <w:right w:val="none" w:sz="0" w:space="0" w:color="auto"/>
          </w:divBdr>
        </w:div>
        <w:div w:id="1208177070">
          <w:marLeft w:val="0"/>
          <w:marRight w:val="0"/>
          <w:marTop w:val="0"/>
          <w:marBottom w:val="0"/>
          <w:divBdr>
            <w:top w:val="none" w:sz="0" w:space="0" w:color="auto"/>
            <w:left w:val="none" w:sz="0" w:space="0" w:color="auto"/>
            <w:bottom w:val="none" w:sz="0" w:space="0" w:color="auto"/>
            <w:right w:val="none" w:sz="0" w:space="0" w:color="auto"/>
          </w:divBdr>
        </w:div>
        <w:div w:id="2100174043">
          <w:marLeft w:val="0"/>
          <w:marRight w:val="0"/>
          <w:marTop w:val="0"/>
          <w:marBottom w:val="0"/>
          <w:divBdr>
            <w:top w:val="none" w:sz="0" w:space="0" w:color="auto"/>
            <w:left w:val="none" w:sz="0" w:space="0" w:color="auto"/>
            <w:bottom w:val="none" w:sz="0" w:space="0" w:color="auto"/>
            <w:right w:val="none" w:sz="0" w:space="0" w:color="auto"/>
          </w:divBdr>
        </w:div>
      </w:divsChild>
    </w:div>
    <w:div w:id="1799104483">
      <w:bodyDiv w:val="1"/>
      <w:marLeft w:val="0"/>
      <w:marRight w:val="0"/>
      <w:marTop w:val="0"/>
      <w:marBottom w:val="0"/>
      <w:divBdr>
        <w:top w:val="none" w:sz="0" w:space="0" w:color="auto"/>
        <w:left w:val="none" w:sz="0" w:space="0" w:color="auto"/>
        <w:bottom w:val="none" w:sz="0" w:space="0" w:color="auto"/>
        <w:right w:val="none" w:sz="0" w:space="0" w:color="auto"/>
      </w:divBdr>
      <w:divsChild>
        <w:div w:id="83916097">
          <w:marLeft w:val="0"/>
          <w:marRight w:val="0"/>
          <w:marTop w:val="0"/>
          <w:marBottom w:val="0"/>
          <w:divBdr>
            <w:top w:val="none" w:sz="0" w:space="0" w:color="auto"/>
            <w:left w:val="none" w:sz="0" w:space="0" w:color="auto"/>
            <w:bottom w:val="none" w:sz="0" w:space="0" w:color="auto"/>
            <w:right w:val="none" w:sz="0" w:space="0" w:color="auto"/>
          </w:divBdr>
          <w:divsChild>
            <w:div w:id="55276613">
              <w:marLeft w:val="0"/>
              <w:marRight w:val="0"/>
              <w:marTop w:val="0"/>
              <w:marBottom w:val="0"/>
              <w:divBdr>
                <w:top w:val="none" w:sz="0" w:space="0" w:color="auto"/>
                <w:left w:val="none" w:sz="0" w:space="0" w:color="auto"/>
                <w:bottom w:val="none" w:sz="0" w:space="0" w:color="auto"/>
                <w:right w:val="none" w:sz="0" w:space="0" w:color="auto"/>
              </w:divBdr>
            </w:div>
            <w:div w:id="213586139">
              <w:marLeft w:val="0"/>
              <w:marRight w:val="0"/>
              <w:marTop w:val="0"/>
              <w:marBottom w:val="0"/>
              <w:divBdr>
                <w:top w:val="none" w:sz="0" w:space="0" w:color="auto"/>
                <w:left w:val="none" w:sz="0" w:space="0" w:color="auto"/>
                <w:bottom w:val="none" w:sz="0" w:space="0" w:color="auto"/>
                <w:right w:val="none" w:sz="0" w:space="0" w:color="auto"/>
              </w:divBdr>
            </w:div>
            <w:div w:id="230164140">
              <w:marLeft w:val="0"/>
              <w:marRight w:val="0"/>
              <w:marTop w:val="0"/>
              <w:marBottom w:val="0"/>
              <w:divBdr>
                <w:top w:val="none" w:sz="0" w:space="0" w:color="auto"/>
                <w:left w:val="none" w:sz="0" w:space="0" w:color="auto"/>
                <w:bottom w:val="none" w:sz="0" w:space="0" w:color="auto"/>
                <w:right w:val="none" w:sz="0" w:space="0" w:color="auto"/>
              </w:divBdr>
            </w:div>
            <w:div w:id="559050072">
              <w:marLeft w:val="0"/>
              <w:marRight w:val="0"/>
              <w:marTop w:val="0"/>
              <w:marBottom w:val="0"/>
              <w:divBdr>
                <w:top w:val="none" w:sz="0" w:space="0" w:color="auto"/>
                <w:left w:val="none" w:sz="0" w:space="0" w:color="auto"/>
                <w:bottom w:val="none" w:sz="0" w:space="0" w:color="auto"/>
                <w:right w:val="none" w:sz="0" w:space="0" w:color="auto"/>
              </w:divBdr>
            </w:div>
            <w:div w:id="583614589">
              <w:marLeft w:val="0"/>
              <w:marRight w:val="0"/>
              <w:marTop w:val="0"/>
              <w:marBottom w:val="0"/>
              <w:divBdr>
                <w:top w:val="none" w:sz="0" w:space="0" w:color="auto"/>
                <w:left w:val="none" w:sz="0" w:space="0" w:color="auto"/>
                <w:bottom w:val="none" w:sz="0" w:space="0" w:color="auto"/>
                <w:right w:val="none" w:sz="0" w:space="0" w:color="auto"/>
              </w:divBdr>
            </w:div>
            <w:div w:id="596213067">
              <w:marLeft w:val="0"/>
              <w:marRight w:val="0"/>
              <w:marTop w:val="0"/>
              <w:marBottom w:val="0"/>
              <w:divBdr>
                <w:top w:val="none" w:sz="0" w:space="0" w:color="auto"/>
                <w:left w:val="none" w:sz="0" w:space="0" w:color="auto"/>
                <w:bottom w:val="none" w:sz="0" w:space="0" w:color="auto"/>
                <w:right w:val="none" w:sz="0" w:space="0" w:color="auto"/>
              </w:divBdr>
            </w:div>
            <w:div w:id="647781805">
              <w:marLeft w:val="0"/>
              <w:marRight w:val="0"/>
              <w:marTop w:val="0"/>
              <w:marBottom w:val="0"/>
              <w:divBdr>
                <w:top w:val="none" w:sz="0" w:space="0" w:color="auto"/>
                <w:left w:val="none" w:sz="0" w:space="0" w:color="auto"/>
                <w:bottom w:val="none" w:sz="0" w:space="0" w:color="auto"/>
                <w:right w:val="none" w:sz="0" w:space="0" w:color="auto"/>
              </w:divBdr>
            </w:div>
            <w:div w:id="731199485">
              <w:marLeft w:val="0"/>
              <w:marRight w:val="0"/>
              <w:marTop w:val="0"/>
              <w:marBottom w:val="0"/>
              <w:divBdr>
                <w:top w:val="none" w:sz="0" w:space="0" w:color="auto"/>
                <w:left w:val="none" w:sz="0" w:space="0" w:color="auto"/>
                <w:bottom w:val="none" w:sz="0" w:space="0" w:color="auto"/>
                <w:right w:val="none" w:sz="0" w:space="0" w:color="auto"/>
              </w:divBdr>
            </w:div>
            <w:div w:id="1062555526">
              <w:marLeft w:val="0"/>
              <w:marRight w:val="0"/>
              <w:marTop w:val="0"/>
              <w:marBottom w:val="0"/>
              <w:divBdr>
                <w:top w:val="none" w:sz="0" w:space="0" w:color="auto"/>
                <w:left w:val="none" w:sz="0" w:space="0" w:color="auto"/>
                <w:bottom w:val="none" w:sz="0" w:space="0" w:color="auto"/>
                <w:right w:val="none" w:sz="0" w:space="0" w:color="auto"/>
              </w:divBdr>
            </w:div>
            <w:div w:id="1150292018">
              <w:marLeft w:val="0"/>
              <w:marRight w:val="0"/>
              <w:marTop w:val="0"/>
              <w:marBottom w:val="0"/>
              <w:divBdr>
                <w:top w:val="none" w:sz="0" w:space="0" w:color="auto"/>
                <w:left w:val="none" w:sz="0" w:space="0" w:color="auto"/>
                <w:bottom w:val="none" w:sz="0" w:space="0" w:color="auto"/>
                <w:right w:val="none" w:sz="0" w:space="0" w:color="auto"/>
              </w:divBdr>
            </w:div>
            <w:div w:id="1150825973">
              <w:marLeft w:val="0"/>
              <w:marRight w:val="0"/>
              <w:marTop w:val="0"/>
              <w:marBottom w:val="0"/>
              <w:divBdr>
                <w:top w:val="none" w:sz="0" w:space="0" w:color="auto"/>
                <w:left w:val="none" w:sz="0" w:space="0" w:color="auto"/>
                <w:bottom w:val="none" w:sz="0" w:space="0" w:color="auto"/>
                <w:right w:val="none" w:sz="0" w:space="0" w:color="auto"/>
              </w:divBdr>
            </w:div>
            <w:div w:id="1469282372">
              <w:marLeft w:val="0"/>
              <w:marRight w:val="0"/>
              <w:marTop w:val="0"/>
              <w:marBottom w:val="0"/>
              <w:divBdr>
                <w:top w:val="none" w:sz="0" w:space="0" w:color="auto"/>
                <w:left w:val="none" w:sz="0" w:space="0" w:color="auto"/>
                <w:bottom w:val="none" w:sz="0" w:space="0" w:color="auto"/>
                <w:right w:val="none" w:sz="0" w:space="0" w:color="auto"/>
              </w:divBdr>
            </w:div>
            <w:div w:id="1469397914">
              <w:marLeft w:val="0"/>
              <w:marRight w:val="0"/>
              <w:marTop w:val="0"/>
              <w:marBottom w:val="0"/>
              <w:divBdr>
                <w:top w:val="none" w:sz="0" w:space="0" w:color="auto"/>
                <w:left w:val="none" w:sz="0" w:space="0" w:color="auto"/>
                <w:bottom w:val="none" w:sz="0" w:space="0" w:color="auto"/>
                <w:right w:val="none" w:sz="0" w:space="0" w:color="auto"/>
              </w:divBdr>
            </w:div>
            <w:div w:id="1801419460">
              <w:marLeft w:val="0"/>
              <w:marRight w:val="0"/>
              <w:marTop w:val="0"/>
              <w:marBottom w:val="0"/>
              <w:divBdr>
                <w:top w:val="none" w:sz="0" w:space="0" w:color="auto"/>
                <w:left w:val="none" w:sz="0" w:space="0" w:color="auto"/>
                <w:bottom w:val="none" w:sz="0" w:space="0" w:color="auto"/>
                <w:right w:val="none" w:sz="0" w:space="0" w:color="auto"/>
              </w:divBdr>
            </w:div>
          </w:divsChild>
        </w:div>
        <w:div w:id="2068605136">
          <w:marLeft w:val="0"/>
          <w:marRight w:val="0"/>
          <w:marTop w:val="0"/>
          <w:marBottom w:val="0"/>
          <w:divBdr>
            <w:top w:val="none" w:sz="0" w:space="0" w:color="auto"/>
            <w:left w:val="none" w:sz="0" w:space="0" w:color="auto"/>
            <w:bottom w:val="none" w:sz="0" w:space="0" w:color="auto"/>
            <w:right w:val="none" w:sz="0" w:space="0" w:color="auto"/>
          </w:divBdr>
        </w:div>
      </w:divsChild>
    </w:div>
    <w:div w:id="1806122342">
      <w:bodyDiv w:val="1"/>
      <w:marLeft w:val="0"/>
      <w:marRight w:val="0"/>
      <w:marTop w:val="0"/>
      <w:marBottom w:val="0"/>
      <w:divBdr>
        <w:top w:val="none" w:sz="0" w:space="0" w:color="auto"/>
        <w:left w:val="none" w:sz="0" w:space="0" w:color="auto"/>
        <w:bottom w:val="none" w:sz="0" w:space="0" w:color="auto"/>
        <w:right w:val="none" w:sz="0" w:space="0" w:color="auto"/>
      </w:divBdr>
    </w:div>
    <w:div w:id="2012446275">
      <w:bodyDiv w:val="1"/>
      <w:marLeft w:val="0"/>
      <w:marRight w:val="0"/>
      <w:marTop w:val="0"/>
      <w:marBottom w:val="0"/>
      <w:divBdr>
        <w:top w:val="none" w:sz="0" w:space="0" w:color="auto"/>
        <w:left w:val="none" w:sz="0" w:space="0" w:color="auto"/>
        <w:bottom w:val="none" w:sz="0" w:space="0" w:color="auto"/>
        <w:right w:val="none" w:sz="0" w:space="0" w:color="auto"/>
      </w:divBdr>
      <w:divsChild>
        <w:div w:id="516578524">
          <w:marLeft w:val="0"/>
          <w:marRight w:val="0"/>
          <w:marTop w:val="0"/>
          <w:marBottom w:val="0"/>
          <w:divBdr>
            <w:top w:val="none" w:sz="0" w:space="0" w:color="auto"/>
            <w:left w:val="none" w:sz="0" w:space="0" w:color="auto"/>
            <w:bottom w:val="none" w:sz="0" w:space="0" w:color="auto"/>
            <w:right w:val="none" w:sz="0" w:space="0" w:color="auto"/>
          </w:divBdr>
          <w:divsChild>
            <w:div w:id="392240790">
              <w:marLeft w:val="0"/>
              <w:marRight w:val="0"/>
              <w:marTop w:val="0"/>
              <w:marBottom w:val="0"/>
              <w:divBdr>
                <w:top w:val="none" w:sz="0" w:space="0" w:color="auto"/>
                <w:left w:val="none" w:sz="0" w:space="0" w:color="auto"/>
                <w:bottom w:val="none" w:sz="0" w:space="0" w:color="auto"/>
                <w:right w:val="none" w:sz="0" w:space="0" w:color="auto"/>
              </w:divBdr>
            </w:div>
            <w:div w:id="523981605">
              <w:marLeft w:val="0"/>
              <w:marRight w:val="0"/>
              <w:marTop w:val="0"/>
              <w:marBottom w:val="0"/>
              <w:divBdr>
                <w:top w:val="none" w:sz="0" w:space="0" w:color="auto"/>
                <w:left w:val="none" w:sz="0" w:space="0" w:color="auto"/>
                <w:bottom w:val="none" w:sz="0" w:space="0" w:color="auto"/>
                <w:right w:val="none" w:sz="0" w:space="0" w:color="auto"/>
              </w:divBdr>
            </w:div>
            <w:div w:id="614796323">
              <w:marLeft w:val="0"/>
              <w:marRight w:val="0"/>
              <w:marTop w:val="0"/>
              <w:marBottom w:val="0"/>
              <w:divBdr>
                <w:top w:val="none" w:sz="0" w:space="0" w:color="auto"/>
                <w:left w:val="none" w:sz="0" w:space="0" w:color="auto"/>
                <w:bottom w:val="none" w:sz="0" w:space="0" w:color="auto"/>
                <w:right w:val="none" w:sz="0" w:space="0" w:color="auto"/>
              </w:divBdr>
            </w:div>
            <w:div w:id="733283356">
              <w:marLeft w:val="0"/>
              <w:marRight w:val="0"/>
              <w:marTop w:val="0"/>
              <w:marBottom w:val="0"/>
              <w:divBdr>
                <w:top w:val="none" w:sz="0" w:space="0" w:color="auto"/>
                <w:left w:val="none" w:sz="0" w:space="0" w:color="auto"/>
                <w:bottom w:val="none" w:sz="0" w:space="0" w:color="auto"/>
                <w:right w:val="none" w:sz="0" w:space="0" w:color="auto"/>
              </w:divBdr>
            </w:div>
            <w:div w:id="843790154">
              <w:marLeft w:val="0"/>
              <w:marRight w:val="0"/>
              <w:marTop w:val="0"/>
              <w:marBottom w:val="0"/>
              <w:divBdr>
                <w:top w:val="none" w:sz="0" w:space="0" w:color="auto"/>
                <w:left w:val="none" w:sz="0" w:space="0" w:color="auto"/>
                <w:bottom w:val="none" w:sz="0" w:space="0" w:color="auto"/>
                <w:right w:val="none" w:sz="0" w:space="0" w:color="auto"/>
              </w:divBdr>
            </w:div>
            <w:div w:id="992373119">
              <w:marLeft w:val="0"/>
              <w:marRight w:val="0"/>
              <w:marTop w:val="0"/>
              <w:marBottom w:val="0"/>
              <w:divBdr>
                <w:top w:val="none" w:sz="0" w:space="0" w:color="auto"/>
                <w:left w:val="none" w:sz="0" w:space="0" w:color="auto"/>
                <w:bottom w:val="none" w:sz="0" w:space="0" w:color="auto"/>
                <w:right w:val="none" w:sz="0" w:space="0" w:color="auto"/>
              </w:divBdr>
            </w:div>
            <w:div w:id="1260872318">
              <w:marLeft w:val="0"/>
              <w:marRight w:val="0"/>
              <w:marTop w:val="0"/>
              <w:marBottom w:val="0"/>
              <w:divBdr>
                <w:top w:val="none" w:sz="0" w:space="0" w:color="auto"/>
                <w:left w:val="none" w:sz="0" w:space="0" w:color="auto"/>
                <w:bottom w:val="none" w:sz="0" w:space="0" w:color="auto"/>
                <w:right w:val="none" w:sz="0" w:space="0" w:color="auto"/>
              </w:divBdr>
            </w:div>
            <w:div w:id="1372726140">
              <w:marLeft w:val="0"/>
              <w:marRight w:val="0"/>
              <w:marTop w:val="0"/>
              <w:marBottom w:val="0"/>
              <w:divBdr>
                <w:top w:val="none" w:sz="0" w:space="0" w:color="auto"/>
                <w:left w:val="none" w:sz="0" w:space="0" w:color="auto"/>
                <w:bottom w:val="none" w:sz="0" w:space="0" w:color="auto"/>
                <w:right w:val="none" w:sz="0" w:space="0" w:color="auto"/>
              </w:divBdr>
            </w:div>
            <w:div w:id="1393432937">
              <w:marLeft w:val="0"/>
              <w:marRight w:val="0"/>
              <w:marTop w:val="0"/>
              <w:marBottom w:val="0"/>
              <w:divBdr>
                <w:top w:val="none" w:sz="0" w:space="0" w:color="auto"/>
                <w:left w:val="none" w:sz="0" w:space="0" w:color="auto"/>
                <w:bottom w:val="none" w:sz="0" w:space="0" w:color="auto"/>
                <w:right w:val="none" w:sz="0" w:space="0" w:color="auto"/>
              </w:divBdr>
            </w:div>
            <w:div w:id="1581522160">
              <w:marLeft w:val="0"/>
              <w:marRight w:val="0"/>
              <w:marTop w:val="0"/>
              <w:marBottom w:val="0"/>
              <w:divBdr>
                <w:top w:val="none" w:sz="0" w:space="0" w:color="auto"/>
                <w:left w:val="none" w:sz="0" w:space="0" w:color="auto"/>
                <w:bottom w:val="none" w:sz="0" w:space="0" w:color="auto"/>
                <w:right w:val="none" w:sz="0" w:space="0" w:color="auto"/>
              </w:divBdr>
            </w:div>
            <w:div w:id="1816290404">
              <w:marLeft w:val="0"/>
              <w:marRight w:val="0"/>
              <w:marTop w:val="0"/>
              <w:marBottom w:val="0"/>
              <w:divBdr>
                <w:top w:val="none" w:sz="0" w:space="0" w:color="auto"/>
                <w:left w:val="none" w:sz="0" w:space="0" w:color="auto"/>
                <w:bottom w:val="none" w:sz="0" w:space="0" w:color="auto"/>
                <w:right w:val="none" w:sz="0" w:space="0" w:color="auto"/>
              </w:divBdr>
            </w:div>
            <w:div w:id="1823883703">
              <w:marLeft w:val="0"/>
              <w:marRight w:val="0"/>
              <w:marTop w:val="0"/>
              <w:marBottom w:val="0"/>
              <w:divBdr>
                <w:top w:val="none" w:sz="0" w:space="0" w:color="auto"/>
                <w:left w:val="none" w:sz="0" w:space="0" w:color="auto"/>
                <w:bottom w:val="none" w:sz="0" w:space="0" w:color="auto"/>
                <w:right w:val="none" w:sz="0" w:space="0" w:color="auto"/>
              </w:divBdr>
            </w:div>
            <w:div w:id="1894921771">
              <w:marLeft w:val="0"/>
              <w:marRight w:val="0"/>
              <w:marTop w:val="0"/>
              <w:marBottom w:val="0"/>
              <w:divBdr>
                <w:top w:val="none" w:sz="0" w:space="0" w:color="auto"/>
                <w:left w:val="none" w:sz="0" w:space="0" w:color="auto"/>
                <w:bottom w:val="none" w:sz="0" w:space="0" w:color="auto"/>
                <w:right w:val="none" w:sz="0" w:space="0" w:color="auto"/>
              </w:divBdr>
            </w:div>
            <w:div w:id="2130783562">
              <w:marLeft w:val="0"/>
              <w:marRight w:val="0"/>
              <w:marTop w:val="0"/>
              <w:marBottom w:val="0"/>
              <w:divBdr>
                <w:top w:val="none" w:sz="0" w:space="0" w:color="auto"/>
                <w:left w:val="none" w:sz="0" w:space="0" w:color="auto"/>
                <w:bottom w:val="none" w:sz="0" w:space="0" w:color="auto"/>
                <w:right w:val="none" w:sz="0" w:space="0" w:color="auto"/>
              </w:divBdr>
            </w:div>
          </w:divsChild>
        </w:div>
        <w:div w:id="1977833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professional-services/student-academic-and-corporate-services/academic-registry/policy-and-procedure/code-of-practice-research-degrees/" TargetMode="External"/><Relationship Id="rId18" Type="http://schemas.openxmlformats.org/officeDocument/2006/relationships/hyperlink" Target="https://www.stir.ac.uk/about/professional-services/student-academic-and-corporate-services/academic-registry/policy-and-procedure/code-of-practice-research-degre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tir.ac.uk/about/professional-services/student-academic-and-corporate-services/academic-registry/regulations/postgraduate-research-regulations/" TargetMode="External"/><Relationship Id="rId17" Type="http://schemas.openxmlformats.org/officeDocument/2006/relationships/hyperlink" Target="https://www.stir.ac.uk/about/professional-services/student-academic-and-corporate-services/academic-registry/regulations/postgraduate-research-regulation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hroperations@stir.ac.uk" TargetMode="External"/><Relationship Id="rId20" Type="http://schemas.openxmlformats.org/officeDocument/2006/relationships/hyperlink" Target="mailto:externalexaminers@sti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tir.ac.uk/media/stirling/services/policy-and-planning/university-calendar/the-statutes.docx" TargetMode="External"/><Relationship Id="rId23" Type="http://schemas.openxmlformats.org/officeDocument/2006/relationships/header" Target="head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externalexaminers@sti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ternalexaminers@stir.ac.uk" TargetMode="External"/><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F109AA18A44903B512B54A43BB4419"/>
        <w:category>
          <w:name w:val="General"/>
          <w:gallery w:val="placeholder"/>
        </w:category>
        <w:types>
          <w:type w:val="bbPlcHdr"/>
        </w:types>
        <w:behaviors>
          <w:behavior w:val="content"/>
        </w:behaviors>
        <w:guid w:val="{FC899F4B-7803-415D-BFFC-127049DC5CFE}"/>
      </w:docPartPr>
      <w:docPartBody>
        <w:p w:rsidR="00065EBB" w:rsidRDefault="00AD6CDA" w:rsidP="00AD6CDA">
          <w:pPr>
            <w:pStyle w:val="7BF109AA18A44903B512B54A43BB44191"/>
          </w:pPr>
          <w:r w:rsidRPr="003744FD">
            <w:rPr>
              <w:rStyle w:val="PlaceholderText"/>
              <w:rFonts w:ascii="Calibri" w:hAnsi="Calibri" w:cs="Calibri"/>
              <w:color w:val="1F4F92"/>
            </w:rPr>
            <w:t>Choose an item.</w:t>
          </w:r>
        </w:p>
      </w:docPartBody>
    </w:docPart>
    <w:docPart>
      <w:docPartPr>
        <w:name w:val="A9BCF7A32B8140CA813EB396D605CD14"/>
        <w:category>
          <w:name w:val="General"/>
          <w:gallery w:val="placeholder"/>
        </w:category>
        <w:types>
          <w:type w:val="bbPlcHdr"/>
        </w:types>
        <w:behaviors>
          <w:behavior w:val="content"/>
        </w:behaviors>
        <w:guid w:val="{FC4ED192-DC07-4F61-95F1-038A122FEDB0}"/>
      </w:docPartPr>
      <w:docPartBody>
        <w:p w:rsidR="00065EBB" w:rsidRDefault="00AD6CDA" w:rsidP="00AD6CDA">
          <w:pPr>
            <w:pStyle w:val="A9BCF7A32B8140CA813EB396D605CD141"/>
          </w:pPr>
          <w:r w:rsidRPr="00470E19">
            <w:rPr>
              <w:rStyle w:val="PlaceholderText"/>
              <w:rFonts w:ascii="Calibri" w:hAnsi="Calibri" w:cs="Calibri"/>
            </w:rPr>
            <w:t>Choose an item.</w:t>
          </w:r>
        </w:p>
      </w:docPartBody>
    </w:docPart>
    <w:docPart>
      <w:docPartPr>
        <w:name w:val="75C51D3F52C3420A9732010D5068EEE8"/>
        <w:category>
          <w:name w:val="General"/>
          <w:gallery w:val="placeholder"/>
        </w:category>
        <w:types>
          <w:type w:val="bbPlcHdr"/>
        </w:types>
        <w:behaviors>
          <w:behavior w:val="content"/>
        </w:behaviors>
        <w:guid w:val="{E260B7E0-C822-4BB1-8A48-422EB273D383}"/>
      </w:docPartPr>
      <w:docPartBody>
        <w:p w:rsidR="00065EBB" w:rsidRDefault="00AD6CDA" w:rsidP="00AD6CDA">
          <w:pPr>
            <w:pStyle w:val="75C51D3F52C3420A9732010D5068EEE81"/>
          </w:pPr>
          <w:r w:rsidRPr="00470E19">
            <w:rPr>
              <w:rStyle w:val="PlaceholderText"/>
              <w:rFonts w:ascii="Calibri" w:hAnsi="Calibri" w:cs="Calibri"/>
            </w:rPr>
            <w:t>Choose an item.</w:t>
          </w:r>
        </w:p>
      </w:docPartBody>
    </w:docPart>
    <w:docPart>
      <w:docPartPr>
        <w:name w:val="CE97D20903584777A23ACD88A51D6462"/>
        <w:category>
          <w:name w:val="General"/>
          <w:gallery w:val="placeholder"/>
        </w:category>
        <w:types>
          <w:type w:val="bbPlcHdr"/>
        </w:types>
        <w:behaviors>
          <w:behavior w:val="content"/>
        </w:behaviors>
        <w:guid w:val="{7A938584-90E2-49EF-97BB-45C8D426F68F}"/>
      </w:docPartPr>
      <w:docPartBody>
        <w:p w:rsidR="007225CB" w:rsidRDefault="00AD6CDA" w:rsidP="00AD6CDA">
          <w:pPr>
            <w:pStyle w:val="CE97D20903584777A23ACD88A51D64621"/>
          </w:pPr>
          <w:r w:rsidRPr="003744FD">
            <w:rPr>
              <w:rStyle w:val="PlaceholderText"/>
              <w:rFonts w:ascii="Calibri" w:hAnsi="Calibri" w:cs="Calibri"/>
              <w:color w:val="1F4F92"/>
            </w:rPr>
            <w:t>Choose an item.</w:t>
          </w:r>
        </w:p>
      </w:docPartBody>
    </w:docPart>
    <w:docPart>
      <w:docPartPr>
        <w:name w:val="FE3CD9F80F1D4F039AFADB4C535A7202"/>
        <w:category>
          <w:name w:val="General"/>
          <w:gallery w:val="placeholder"/>
        </w:category>
        <w:types>
          <w:type w:val="bbPlcHdr"/>
        </w:types>
        <w:behaviors>
          <w:behavior w:val="content"/>
        </w:behaviors>
        <w:guid w:val="{737CAE15-CE75-4E06-B137-C971A5401FFB}"/>
      </w:docPartPr>
      <w:docPartBody>
        <w:p w:rsidR="00000000" w:rsidRDefault="00AD6CDA" w:rsidP="00AD6CDA">
          <w:pPr>
            <w:pStyle w:val="FE3CD9F80F1D4F039AFADB4C535A7202"/>
          </w:pPr>
          <w:r w:rsidRPr="00CC0565">
            <w:rPr>
              <w:rStyle w:val="PlaceholderText"/>
            </w:rPr>
            <w:t>Choose an item.</w:t>
          </w:r>
        </w:p>
      </w:docPartBody>
    </w:docPart>
    <w:docPart>
      <w:docPartPr>
        <w:name w:val="C871398D106A4B70BDB924617B32641E"/>
        <w:category>
          <w:name w:val="General"/>
          <w:gallery w:val="placeholder"/>
        </w:category>
        <w:types>
          <w:type w:val="bbPlcHdr"/>
        </w:types>
        <w:behaviors>
          <w:behavior w:val="content"/>
        </w:behaviors>
        <w:guid w:val="{331ADCFB-9FDF-4872-AB41-5ED70709F884}"/>
      </w:docPartPr>
      <w:docPartBody>
        <w:p w:rsidR="00000000" w:rsidRDefault="00AD6CDA" w:rsidP="00AD6CDA">
          <w:pPr>
            <w:pStyle w:val="C871398D106A4B70BDB924617B32641E"/>
          </w:pPr>
          <w:r w:rsidRPr="00CC0565">
            <w:rPr>
              <w:rStyle w:val="PlaceholderText"/>
            </w:rPr>
            <w:t>Choose an item.</w:t>
          </w:r>
        </w:p>
      </w:docPartBody>
    </w:docPart>
    <w:docPart>
      <w:docPartPr>
        <w:name w:val="22716933DFA143DF93054BADE25FC45C"/>
        <w:category>
          <w:name w:val="General"/>
          <w:gallery w:val="placeholder"/>
        </w:category>
        <w:types>
          <w:type w:val="bbPlcHdr"/>
        </w:types>
        <w:behaviors>
          <w:behavior w:val="content"/>
        </w:behaviors>
        <w:guid w:val="{71194B50-DDC0-4FCA-92B7-7342B0C8FC16}"/>
      </w:docPartPr>
      <w:docPartBody>
        <w:p w:rsidR="00000000" w:rsidRDefault="00AD6CDA" w:rsidP="00AD6CDA">
          <w:pPr>
            <w:pStyle w:val="22716933DFA143DF93054BADE25FC45C"/>
          </w:pPr>
          <w:r w:rsidRPr="00CC0565">
            <w:rPr>
              <w:rStyle w:val="PlaceholderText"/>
            </w:rPr>
            <w:t>Choose an item.</w:t>
          </w:r>
        </w:p>
      </w:docPartBody>
    </w:docPart>
    <w:docPart>
      <w:docPartPr>
        <w:name w:val="ED802D5099294FA29A7ADBA68877D50B"/>
        <w:category>
          <w:name w:val="General"/>
          <w:gallery w:val="placeholder"/>
        </w:category>
        <w:types>
          <w:type w:val="bbPlcHdr"/>
        </w:types>
        <w:behaviors>
          <w:behavior w:val="content"/>
        </w:behaviors>
        <w:guid w:val="{B7789EA3-E352-445F-A741-64FDAAB1258A}"/>
      </w:docPartPr>
      <w:docPartBody>
        <w:p w:rsidR="00000000" w:rsidRDefault="00AD6CDA" w:rsidP="00AD6CDA">
          <w:pPr>
            <w:pStyle w:val="ED802D5099294FA29A7ADBA68877D50B"/>
          </w:pPr>
          <w:r w:rsidRPr="00CC0565">
            <w:rPr>
              <w:rStyle w:val="PlaceholderText"/>
            </w:rPr>
            <w:t>Choose an item.</w:t>
          </w:r>
        </w:p>
      </w:docPartBody>
    </w:docPart>
    <w:docPart>
      <w:docPartPr>
        <w:name w:val="7B38BCEDA08845D7A4CBEB935B14B906"/>
        <w:category>
          <w:name w:val="General"/>
          <w:gallery w:val="placeholder"/>
        </w:category>
        <w:types>
          <w:type w:val="bbPlcHdr"/>
        </w:types>
        <w:behaviors>
          <w:behavior w:val="content"/>
        </w:behaviors>
        <w:guid w:val="{A2459066-4EC5-442F-A28E-088B0A63BAB3}"/>
      </w:docPartPr>
      <w:docPartBody>
        <w:p w:rsidR="00000000" w:rsidRDefault="00AD6CDA" w:rsidP="00AD6CDA">
          <w:pPr>
            <w:pStyle w:val="7B38BCEDA08845D7A4CBEB935B14B906"/>
          </w:pPr>
          <w:r w:rsidRPr="00CC0565">
            <w:rPr>
              <w:rStyle w:val="PlaceholderText"/>
            </w:rPr>
            <w:t>Choose an item.</w:t>
          </w:r>
        </w:p>
      </w:docPartBody>
    </w:docPart>
    <w:docPart>
      <w:docPartPr>
        <w:name w:val="06940F77AA2B420F9C5885FEFD833DA7"/>
        <w:category>
          <w:name w:val="General"/>
          <w:gallery w:val="placeholder"/>
        </w:category>
        <w:types>
          <w:type w:val="bbPlcHdr"/>
        </w:types>
        <w:behaviors>
          <w:behavior w:val="content"/>
        </w:behaviors>
        <w:guid w:val="{AE6DFAA8-5EB7-462F-BD12-2CD0D2E66311}"/>
      </w:docPartPr>
      <w:docPartBody>
        <w:p w:rsidR="00000000" w:rsidRDefault="00AD6CDA" w:rsidP="00AD6CDA">
          <w:pPr>
            <w:pStyle w:val="06940F77AA2B420F9C5885FEFD833DA7"/>
          </w:pPr>
          <w:r w:rsidRPr="00CC0565">
            <w:rPr>
              <w:rStyle w:val="PlaceholderText"/>
            </w:rPr>
            <w:t>Choose an item.</w:t>
          </w:r>
        </w:p>
      </w:docPartBody>
    </w:docPart>
    <w:docPart>
      <w:docPartPr>
        <w:name w:val="B56219EAFB6C48EC82B76462C3DE6A2B"/>
        <w:category>
          <w:name w:val="General"/>
          <w:gallery w:val="placeholder"/>
        </w:category>
        <w:types>
          <w:type w:val="bbPlcHdr"/>
        </w:types>
        <w:behaviors>
          <w:behavior w:val="content"/>
        </w:behaviors>
        <w:guid w:val="{AFC1F491-191A-4FEC-9AB4-B2775A00B330}"/>
      </w:docPartPr>
      <w:docPartBody>
        <w:p w:rsidR="00000000" w:rsidRDefault="00AD6CDA" w:rsidP="00AD6CDA">
          <w:pPr>
            <w:pStyle w:val="B56219EAFB6C48EC82B76462C3DE6A2B"/>
          </w:pPr>
          <w:r w:rsidRPr="00CC0565">
            <w:rPr>
              <w:rStyle w:val="PlaceholderText"/>
            </w:rPr>
            <w:t>Choose an item.</w:t>
          </w:r>
        </w:p>
      </w:docPartBody>
    </w:docPart>
    <w:docPart>
      <w:docPartPr>
        <w:name w:val="A1FA2CE91AB244958B08EB1AC912719E"/>
        <w:category>
          <w:name w:val="General"/>
          <w:gallery w:val="placeholder"/>
        </w:category>
        <w:types>
          <w:type w:val="bbPlcHdr"/>
        </w:types>
        <w:behaviors>
          <w:behavior w:val="content"/>
        </w:behaviors>
        <w:guid w:val="{C3E41C1A-435A-4800-9DE3-7FD4281A8728}"/>
      </w:docPartPr>
      <w:docPartBody>
        <w:p w:rsidR="00000000" w:rsidRDefault="00AD6CDA" w:rsidP="00AD6CDA">
          <w:pPr>
            <w:pStyle w:val="A1FA2CE91AB244958B08EB1AC912719E"/>
          </w:pPr>
          <w:r w:rsidRPr="00CC0565">
            <w:rPr>
              <w:rStyle w:val="PlaceholderText"/>
            </w:rPr>
            <w:t>Choose an item.</w:t>
          </w:r>
        </w:p>
      </w:docPartBody>
    </w:docPart>
    <w:docPart>
      <w:docPartPr>
        <w:name w:val="D359C223C8B746BEA257DA12767527B7"/>
        <w:category>
          <w:name w:val="General"/>
          <w:gallery w:val="placeholder"/>
        </w:category>
        <w:types>
          <w:type w:val="bbPlcHdr"/>
        </w:types>
        <w:behaviors>
          <w:behavior w:val="content"/>
        </w:behaviors>
        <w:guid w:val="{48B2623E-6904-4A5B-95FD-A89594177250}"/>
      </w:docPartPr>
      <w:docPartBody>
        <w:p w:rsidR="00000000" w:rsidRDefault="00AD6CDA" w:rsidP="00AD6CDA">
          <w:pPr>
            <w:pStyle w:val="D359C223C8B746BEA257DA12767527B7"/>
          </w:pPr>
          <w:r w:rsidRPr="00CC0565">
            <w:rPr>
              <w:rStyle w:val="PlaceholderText"/>
            </w:rPr>
            <w:t>Choose an item.</w:t>
          </w:r>
        </w:p>
      </w:docPartBody>
    </w:docPart>
    <w:docPart>
      <w:docPartPr>
        <w:name w:val="E3C4E1EC6E784A9EA0939F12B5602740"/>
        <w:category>
          <w:name w:val="General"/>
          <w:gallery w:val="placeholder"/>
        </w:category>
        <w:types>
          <w:type w:val="bbPlcHdr"/>
        </w:types>
        <w:behaviors>
          <w:behavior w:val="content"/>
        </w:behaviors>
        <w:guid w:val="{E113B323-ECC2-40AC-8B5F-B63455DFFA30}"/>
      </w:docPartPr>
      <w:docPartBody>
        <w:p w:rsidR="00000000" w:rsidRDefault="00AD6CDA" w:rsidP="00AD6CDA">
          <w:pPr>
            <w:pStyle w:val="E3C4E1EC6E784A9EA0939F12B5602740"/>
          </w:pPr>
          <w:r w:rsidRPr="00CC0565">
            <w:rPr>
              <w:rStyle w:val="PlaceholderText"/>
            </w:rPr>
            <w:t>Choose an item.</w:t>
          </w:r>
        </w:p>
      </w:docPartBody>
    </w:docPart>
    <w:docPart>
      <w:docPartPr>
        <w:name w:val="4FC6ADD50C3442E79FFABA2D1BD7702B"/>
        <w:category>
          <w:name w:val="General"/>
          <w:gallery w:val="placeholder"/>
        </w:category>
        <w:types>
          <w:type w:val="bbPlcHdr"/>
        </w:types>
        <w:behaviors>
          <w:behavior w:val="content"/>
        </w:behaviors>
        <w:guid w:val="{466F5252-A38C-48AC-A32C-1D4B63300301}"/>
      </w:docPartPr>
      <w:docPartBody>
        <w:p w:rsidR="00000000" w:rsidRDefault="00AD6CDA" w:rsidP="00AD6CDA">
          <w:pPr>
            <w:pStyle w:val="4FC6ADD50C3442E79FFABA2D1BD7702B"/>
          </w:pPr>
          <w:r w:rsidRPr="00CC0565">
            <w:rPr>
              <w:rStyle w:val="PlaceholderText"/>
            </w:rPr>
            <w:t>Choose an item.</w:t>
          </w:r>
        </w:p>
      </w:docPartBody>
    </w:docPart>
    <w:docPart>
      <w:docPartPr>
        <w:name w:val="B14B9C84D5454697ADB652CE6BD04444"/>
        <w:category>
          <w:name w:val="General"/>
          <w:gallery w:val="placeholder"/>
        </w:category>
        <w:types>
          <w:type w:val="bbPlcHdr"/>
        </w:types>
        <w:behaviors>
          <w:behavior w:val="content"/>
        </w:behaviors>
        <w:guid w:val="{DBA56ADA-1DE7-45C6-A544-A05C46C224FE}"/>
      </w:docPartPr>
      <w:docPartBody>
        <w:p w:rsidR="00000000" w:rsidRDefault="00AD6CDA" w:rsidP="00AD6CDA">
          <w:pPr>
            <w:pStyle w:val="B14B9C84D5454697ADB652CE6BD04444"/>
          </w:pPr>
          <w:r w:rsidRPr="00CC0565">
            <w:rPr>
              <w:rStyle w:val="PlaceholderText"/>
            </w:rPr>
            <w:t>Choose an item.</w:t>
          </w:r>
        </w:p>
      </w:docPartBody>
    </w:docPart>
    <w:docPart>
      <w:docPartPr>
        <w:name w:val="2F79C3F6C8F04A529AC404656C218C3A"/>
        <w:category>
          <w:name w:val="General"/>
          <w:gallery w:val="placeholder"/>
        </w:category>
        <w:types>
          <w:type w:val="bbPlcHdr"/>
        </w:types>
        <w:behaviors>
          <w:behavior w:val="content"/>
        </w:behaviors>
        <w:guid w:val="{58AF335E-92DB-4660-AB59-2D2F674DB32D}"/>
      </w:docPartPr>
      <w:docPartBody>
        <w:p w:rsidR="00000000" w:rsidRDefault="00AD6CDA" w:rsidP="00AD6CDA">
          <w:pPr>
            <w:pStyle w:val="2F79C3F6C8F04A529AC404656C218C3A"/>
          </w:pPr>
          <w:r w:rsidRPr="00CC056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2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A6"/>
    <w:rsid w:val="0005157A"/>
    <w:rsid w:val="00055E9C"/>
    <w:rsid w:val="00065EBB"/>
    <w:rsid w:val="00071AF8"/>
    <w:rsid w:val="001B1284"/>
    <w:rsid w:val="001B6765"/>
    <w:rsid w:val="001D798E"/>
    <w:rsid w:val="00224338"/>
    <w:rsid w:val="002357CB"/>
    <w:rsid w:val="002B1333"/>
    <w:rsid w:val="002B7795"/>
    <w:rsid w:val="002B7DA6"/>
    <w:rsid w:val="0032161E"/>
    <w:rsid w:val="00346E73"/>
    <w:rsid w:val="003B2F84"/>
    <w:rsid w:val="003E0900"/>
    <w:rsid w:val="003E5F9C"/>
    <w:rsid w:val="00401C0B"/>
    <w:rsid w:val="00413EF0"/>
    <w:rsid w:val="00472600"/>
    <w:rsid w:val="004D3DFD"/>
    <w:rsid w:val="00537A99"/>
    <w:rsid w:val="005A3890"/>
    <w:rsid w:val="005F04F3"/>
    <w:rsid w:val="00635A70"/>
    <w:rsid w:val="00692BE3"/>
    <w:rsid w:val="006A0C2F"/>
    <w:rsid w:val="00700F4B"/>
    <w:rsid w:val="007225CB"/>
    <w:rsid w:val="00730775"/>
    <w:rsid w:val="007958D0"/>
    <w:rsid w:val="007C031F"/>
    <w:rsid w:val="007D407E"/>
    <w:rsid w:val="007D7B0E"/>
    <w:rsid w:val="00817CFC"/>
    <w:rsid w:val="0084620E"/>
    <w:rsid w:val="008906C8"/>
    <w:rsid w:val="008F0E3F"/>
    <w:rsid w:val="008F4B74"/>
    <w:rsid w:val="009047D0"/>
    <w:rsid w:val="0091368C"/>
    <w:rsid w:val="00971B8F"/>
    <w:rsid w:val="0098185F"/>
    <w:rsid w:val="009D70E5"/>
    <w:rsid w:val="00A43BF7"/>
    <w:rsid w:val="00A73E69"/>
    <w:rsid w:val="00AC7C77"/>
    <w:rsid w:val="00AD6CDA"/>
    <w:rsid w:val="00B42388"/>
    <w:rsid w:val="00B8373F"/>
    <w:rsid w:val="00BE46A4"/>
    <w:rsid w:val="00C22FAF"/>
    <w:rsid w:val="00C56A7B"/>
    <w:rsid w:val="00CE75A9"/>
    <w:rsid w:val="00D14AF7"/>
    <w:rsid w:val="00D24C67"/>
    <w:rsid w:val="00D5352D"/>
    <w:rsid w:val="00DE3CA2"/>
    <w:rsid w:val="00E21A8E"/>
    <w:rsid w:val="00E23F07"/>
    <w:rsid w:val="00E26C8C"/>
    <w:rsid w:val="00E31EDD"/>
    <w:rsid w:val="00E34085"/>
    <w:rsid w:val="00F352E5"/>
    <w:rsid w:val="00F37A0B"/>
    <w:rsid w:val="00F673B4"/>
    <w:rsid w:val="00F77F75"/>
    <w:rsid w:val="00F829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CDA"/>
    <w:rPr>
      <w:color w:val="808080"/>
    </w:rPr>
  </w:style>
  <w:style w:type="paragraph" w:customStyle="1" w:styleId="7BF109AA18A44903B512B54A43BB4419">
    <w:name w:val="7BF109AA18A44903B512B54A43BB4419"/>
    <w:rsid w:val="00065EBB"/>
  </w:style>
  <w:style w:type="paragraph" w:customStyle="1" w:styleId="A9BCF7A32B8140CA813EB396D605CD14">
    <w:name w:val="A9BCF7A32B8140CA813EB396D605CD14"/>
    <w:rsid w:val="00065EBB"/>
  </w:style>
  <w:style w:type="paragraph" w:customStyle="1" w:styleId="75C51D3F52C3420A9732010D5068EEE8">
    <w:name w:val="75C51D3F52C3420A9732010D5068EEE8"/>
    <w:rsid w:val="00065EBB"/>
  </w:style>
  <w:style w:type="paragraph" w:customStyle="1" w:styleId="CE97D20903584777A23ACD88A51D6462">
    <w:name w:val="CE97D20903584777A23ACD88A51D6462"/>
    <w:rsid w:val="007225CB"/>
  </w:style>
  <w:style w:type="paragraph" w:customStyle="1" w:styleId="CE97D20903584777A23ACD88A51D64621">
    <w:name w:val="CE97D20903584777A23ACD88A51D64621"/>
    <w:rsid w:val="00AD6CDA"/>
    <w:pPr>
      <w:spacing w:line="259" w:lineRule="auto"/>
    </w:pPr>
    <w:rPr>
      <w:rFonts w:eastAsiaTheme="minorHAnsi"/>
      <w:sz w:val="22"/>
      <w:szCs w:val="22"/>
      <w:lang w:eastAsia="en-US"/>
    </w:rPr>
  </w:style>
  <w:style w:type="paragraph" w:customStyle="1" w:styleId="FE3CD9F80F1D4F039AFADB4C535A7202">
    <w:name w:val="FE3CD9F80F1D4F039AFADB4C535A7202"/>
    <w:rsid w:val="00AD6CDA"/>
    <w:pPr>
      <w:spacing w:line="259" w:lineRule="auto"/>
    </w:pPr>
    <w:rPr>
      <w:rFonts w:eastAsiaTheme="minorHAnsi"/>
      <w:sz w:val="22"/>
      <w:szCs w:val="22"/>
      <w:lang w:eastAsia="en-US"/>
    </w:rPr>
  </w:style>
  <w:style w:type="paragraph" w:customStyle="1" w:styleId="7BF109AA18A44903B512B54A43BB44191">
    <w:name w:val="7BF109AA18A44903B512B54A43BB44191"/>
    <w:rsid w:val="00AD6CDA"/>
    <w:pPr>
      <w:spacing w:line="259" w:lineRule="auto"/>
    </w:pPr>
    <w:rPr>
      <w:rFonts w:eastAsiaTheme="minorHAnsi"/>
      <w:sz w:val="22"/>
      <w:szCs w:val="22"/>
      <w:lang w:eastAsia="en-US"/>
    </w:rPr>
  </w:style>
  <w:style w:type="paragraph" w:customStyle="1" w:styleId="C871398D106A4B70BDB924617B32641E">
    <w:name w:val="C871398D106A4B70BDB924617B32641E"/>
    <w:rsid w:val="00AD6CDA"/>
    <w:pPr>
      <w:spacing w:line="259" w:lineRule="auto"/>
    </w:pPr>
    <w:rPr>
      <w:rFonts w:eastAsiaTheme="minorHAnsi"/>
      <w:sz w:val="22"/>
      <w:szCs w:val="22"/>
      <w:lang w:eastAsia="en-US"/>
    </w:rPr>
  </w:style>
  <w:style w:type="paragraph" w:customStyle="1" w:styleId="A9BCF7A32B8140CA813EB396D605CD141">
    <w:name w:val="A9BCF7A32B8140CA813EB396D605CD141"/>
    <w:rsid w:val="00AD6CDA"/>
    <w:pPr>
      <w:spacing w:line="259" w:lineRule="auto"/>
    </w:pPr>
    <w:rPr>
      <w:rFonts w:eastAsiaTheme="minorHAnsi"/>
      <w:sz w:val="22"/>
      <w:szCs w:val="22"/>
      <w:lang w:eastAsia="en-US"/>
    </w:rPr>
  </w:style>
  <w:style w:type="paragraph" w:customStyle="1" w:styleId="75C51D3F52C3420A9732010D5068EEE81">
    <w:name w:val="75C51D3F52C3420A9732010D5068EEE81"/>
    <w:rsid w:val="00AD6CDA"/>
    <w:pPr>
      <w:spacing w:line="259" w:lineRule="auto"/>
    </w:pPr>
    <w:rPr>
      <w:rFonts w:eastAsiaTheme="minorHAnsi"/>
      <w:sz w:val="22"/>
      <w:szCs w:val="22"/>
      <w:lang w:eastAsia="en-US"/>
    </w:rPr>
  </w:style>
  <w:style w:type="paragraph" w:customStyle="1" w:styleId="22716933DFA143DF93054BADE25FC45C">
    <w:name w:val="22716933DFA143DF93054BADE25FC45C"/>
    <w:rsid w:val="00AD6CDA"/>
  </w:style>
  <w:style w:type="paragraph" w:customStyle="1" w:styleId="ED802D5099294FA29A7ADBA68877D50B">
    <w:name w:val="ED802D5099294FA29A7ADBA68877D50B"/>
    <w:rsid w:val="00AD6CDA"/>
  </w:style>
  <w:style w:type="paragraph" w:customStyle="1" w:styleId="7B38BCEDA08845D7A4CBEB935B14B906">
    <w:name w:val="7B38BCEDA08845D7A4CBEB935B14B906"/>
    <w:rsid w:val="00AD6CDA"/>
  </w:style>
  <w:style w:type="paragraph" w:customStyle="1" w:styleId="06940F77AA2B420F9C5885FEFD833DA7">
    <w:name w:val="06940F77AA2B420F9C5885FEFD833DA7"/>
    <w:rsid w:val="00AD6CDA"/>
  </w:style>
  <w:style w:type="paragraph" w:customStyle="1" w:styleId="B56219EAFB6C48EC82B76462C3DE6A2B">
    <w:name w:val="B56219EAFB6C48EC82B76462C3DE6A2B"/>
    <w:rsid w:val="00AD6CDA"/>
  </w:style>
  <w:style w:type="paragraph" w:customStyle="1" w:styleId="A1FA2CE91AB244958B08EB1AC912719E">
    <w:name w:val="A1FA2CE91AB244958B08EB1AC912719E"/>
    <w:rsid w:val="00AD6CDA"/>
  </w:style>
  <w:style w:type="paragraph" w:customStyle="1" w:styleId="D359C223C8B746BEA257DA12767527B7">
    <w:name w:val="D359C223C8B746BEA257DA12767527B7"/>
    <w:rsid w:val="00AD6CDA"/>
  </w:style>
  <w:style w:type="paragraph" w:customStyle="1" w:styleId="E3C4E1EC6E784A9EA0939F12B5602740">
    <w:name w:val="E3C4E1EC6E784A9EA0939F12B5602740"/>
    <w:rsid w:val="00AD6CDA"/>
  </w:style>
  <w:style w:type="paragraph" w:customStyle="1" w:styleId="4FC6ADD50C3442E79FFABA2D1BD7702B">
    <w:name w:val="4FC6ADD50C3442E79FFABA2D1BD7702B"/>
    <w:rsid w:val="00AD6CDA"/>
  </w:style>
  <w:style w:type="paragraph" w:customStyle="1" w:styleId="B14B9C84D5454697ADB652CE6BD04444">
    <w:name w:val="B14B9C84D5454697ADB652CE6BD04444"/>
    <w:rsid w:val="00AD6CDA"/>
  </w:style>
  <w:style w:type="paragraph" w:customStyle="1" w:styleId="2F79C3F6C8F04A529AC404656C218C3A">
    <w:name w:val="2F79C3F6C8F04A529AC404656C218C3A"/>
    <w:rsid w:val="00AD6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DC174-0191-4F8E-83B5-3049FCDEEBFC}">
  <ds:schemaRefs>
    <ds:schemaRef ds:uri="http://schemas.openxmlformats.org/officeDocument/2006/bibliography"/>
  </ds:schemaRefs>
</ds:datastoreItem>
</file>

<file path=customXml/itemProps2.xml><?xml version="1.0" encoding="utf-8"?>
<ds:datastoreItem xmlns:ds="http://schemas.openxmlformats.org/officeDocument/2006/customXml" ds:itemID="{E8CF8109-9948-4321-9C89-0CFC0A7ED5CE}">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3.xml><?xml version="1.0" encoding="utf-8"?>
<ds:datastoreItem xmlns:ds="http://schemas.openxmlformats.org/officeDocument/2006/customXml" ds:itemID="{833CFD33-D2BD-40C4-8E28-3674B5AEC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ACAA0-30DE-4D58-A137-DD8C86D47F04}">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9</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Danjie Shen</dc:creator>
  <cp:keywords/>
  <dc:description/>
  <cp:lastModifiedBy>Jessica Murray</cp:lastModifiedBy>
  <cp:revision>457</cp:revision>
  <cp:lastPrinted>2024-08-13T22:30:00Z</cp:lastPrinted>
  <dcterms:created xsi:type="dcterms:W3CDTF">2025-08-06T11:59:00Z</dcterms:created>
  <dcterms:modified xsi:type="dcterms:W3CDTF">2025-09-08T14:01:00Z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67889590df60a5ebed8b6579919ad90b5ca17b3efd020293d2f42bd14ad4e5d0</vt:lpwstr>
  </property>
  <property fmtid="{D5CDD505-2E9C-101B-9397-08002B2CF9AE}" pid="3" name="ContentTypeId">
    <vt:lpwstr>0x01010039CED85A0CFD044A80C8DBF2B24C3BD9</vt:lpwstr>
  </property>
  <property fmtid="{D5CDD505-2E9C-101B-9397-08002B2CF9AE}" pid="4" name="MediaServiceImageTags">
    <vt:lpwstr/>
  </property>
</Properties>
</file>